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E4F84" w14:textId="6548ED12" w:rsidR="00676DD3" w:rsidRDefault="00E606B0" w:rsidP="00676DD3">
      <w:pPr>
        <w:pStyle w:val="Heading1"/>
      </w:pPr>
      <w:r w:rsidRPr="00E606B0">
        <w:t>Instructions:</w:t>
      </w:r>
      <w:r>
        <w:t xml:space="preserve"> </w:t>
      </w:r>
      <w:r w:rsidR="00BE1AF1">
        <w:t>Fall 2021</w:t>
      </w:r>
      <w:r w:rsidR="00DE3F41">
        <w:t xml:space="preserve"> </w:t>
      </w:r>
      <w:r w:rsidR="001B445B">
        <w:t xml:space="preserve">Academic </w:t>
      </w:r>
      <w:r w:rsidR="00DE3F41">
        <w:t>Year</w:t>
      </w:r>
      <w:r w:rsidR="001B445B">
        <w:t xml:space="preserve"> Calendar</w:t>
      </w:r>
      <w:r w:rsidR="002C272C">
        <w:t xml:space="preserve"> Exercise</w:t>
      </w:r>
    </w:p>
    <w:p w14:paraId="00788DB3" w14:textId="5A237EA1" w:rsidR="002C272C" w:rsidRDefault="002C272C" w:rsidP="00BE1AF1">
      <w:pPr>
        <w:pStyle w:val="Heading2"/>
      </w:pPr>
      <w:r>
        <w:t>Plan</w:t>
      </w:r>
      <w:r w:rsidR="009C04A3">
        <w:t>ning</w:t>
      </w:r>
      <w:r>
        <w:t xml:space="preserve"> </w:t>
      </w:r>
      <w:r w:rsidR="009C04A3">
        <w:t>Outreach</w:t>
      </w:r>
      <w:r>
        <w:t xml:space="preserve"> &amp; Interventions </w:t>
      </w:r>
      <w:r w:rsidR="009C04A3">
        <w:t>With Mental Health In Mind</w:t>
      </w:r>
    </w:p>
    <w:p w14:paraId="628CAD41" w14:textId="3ECEACB6" w:rsidR="009C04A3" w:rsidRPr="00940942" w:rsidRDefault="009C04A3" w:rsidP="009C04A3">
      <w:pPr>
        <w:pStyle w:val="BodyText"/>
        <w:ind w:left="0"/>
        <w:rPr>
          <w:sz w:val="20"/>
          <w:szCs w:val="20"/>
        </w:rPr>
      </w:pPr>
      <w:r w:rsidRPr="00940942">
        <w:rPr>
          <w:b/>
          <w:bCs/>
          <w:sz w:val="20"/>
          <w:szCs w:val="20"/>
        </w:rPr>
        <w:t>Exercise</w:t>
      </w:r>
      <w:r w:rsidR="00C812C9">
        <w:rPr>
          <w:b/>
          <w:bCs/>
          <w:sz w:val="20"/>
          <w:szCs w:val="20"/>
        </w:rPr>
        <w:t xml:space="preserve"> Overview</w:t>
      </w:r>
      <w:r w:rsidRPr="00940942">
        <w:rPr>
          <w:b/>
          <w:bCs/>
          <w:sz w:val="20"/>
          <w:szCs w:val="20"/>
        </w:rPr>
        <w:t xml:space="preserve">: </w:t>
      </w:r>
      <w:r w:rsidRPr="00940942">
        <w:rPr>
          <w:sz w:val="20"/>
          <w:szCs w:val="20"/>
        </w:rPr>
        <w:t xml:space="preserve">During this breakout time, work in </w:t>
      </w:r>
      <w:r w:rsidR="00E606B0" w:rsidRPr="00940942">
        <w:rPr>
          <w:sz w:val="20"/>
          <w:szCs w:val="20"/>
        </w:rPr>
        <w:t>a</w:t>
      </w:r>
      <w:r w:rsidRPr="00940942">
        <w:rPr>
          <w:sz w:val="20"/>
          <w:szCs w:val="20"/>
        </w:rPr>
        <w:t xml:space="preserve"> small group to reimagine your </w:t>
      </w:r>
      <w:r w:rsidR="00E606B0" w:rsidRPr="00940942">
        <w:rPr>
          <w:sz w:val="20"/>
          <w:szCs w:val="20"/>
        </w:rPr>
        <w:t xml:space="preserve">institution’s campaign/intervention calendar. A campaign/intervention calendar is the collection of key outreach and support opportunities performed by faculty and staff to either (A) ensure students have the right information at the right time to execute on pivotal milestones, (B) identify students in need of support and connect them with resources at key parts of a term, or (C) both. </w:t>
      </w:r>
    </w:p>
    <w:p w14:paraId="382002BC" w14:textId="005DF14B" w:rsidR="00E606B0" w:rsidRPr="00940942" w:rsidRDefault="00E606B0" w:rsidP="009C04A3">
      <w:pPr>
        <w:pStyle w:val="BodyText"/>
        <w:ind w:left="0"/>
        <w:rPr>
          <w:sz w:val="20"/>
          <w:szCs w:val="20"/>
        </w:rPr>
      </w:pPr>
      <w:r w:rsidRPr="00940942">
        <w:rPr>
          <w:sz w:val="20"/>
          <w:szCs w:val="20"/>
        </w:rPr>
        <w:t xml:space="preserve">After this exercise, you will walk away with a solid foundation of what a 2021-22 Academic Year campaign/intervention calendar could look like for your institution. We recommend sharing what you put together with members of your Navigate Leadership Team and your Strategic Leader. </w:t>
      </w:r>
    </w:p>
    <w:p w14:paraId="0427F8FE" w14:textId="4F99F9C7" w:rsidR="00E606B0" w:rsidRPr="00940942" w:rsidRDefault="00E606B0" w:rsidP="009C04A3">
      <w:pPr>
        <w:pStyle w:val="BodyText"/>
        <w:ind w:left="0"/>
        <w:rPr>
          <w:sz w:val="20"/>
          <w:szCs w:val="20"/>
        </w:rPr>
      </w:pPr>
      <w:r w:rsidRPr="00940942">
        <w:rPr>
          <w:sz w:val="20"/>
          <w:szCs w:val="20"/>
        </w:rPr>
        <w:t>Note: you may have immense experience or no experience putting together a campaign/intervention calendar. Either is okay</w:t>
      </w:r>
      <w:r w:rsidR="00817B12">
        <w:rPr>
          <w:sz w:val="20"/>
          <w:szCs w:val="20"/>
        </w:rPr>
        <w:t>!</w:t>
      </w:r>
      <w:r w:rsidRPr="00940942">
        <w:rPr>
          <w:sz w:val="20"/>
          <w:szCs w:val="20"/>
        </w:rPr>
        <w:t xml:space="preserve"> </w:t>
      </w:r>
      <w:r w:rsidR="00817B12">
        <w:rPr>
          <w:sz w:val="20"/>
          <w:szCs w:val="20"/>
        </w:rPr>
        <w:t>T</w:t>
      </w:r>
      <w:r w:rsidRPr="00940942">
        <w:rPr>
          <w:sz w:val="20"/>
          <w:szCs w:val="20"/>
        </w:rPr>
        <w:t xml:space="preserve">he goal is for </w:t>
      </w:r>
      <w:r w:rsidR="00817B12">
        <w:rPr>
          <w:sz w:val="20"/>
          <w:szCs w:val="20"/>
        </w:rPr>
        <w:t xml:space="preserve">your group to </w:t>
      </w:r>
      <w:r w:rsidRPr="00940942">
        <w:rPr>
          <w:sz w:val="20"/>
          <w:szCs w:val="20"/>
        </w:rPr>
        <w:t xml:space="preserve">work collaboratively and share best practices and ideas from </w:t>
      </w:r>
      <w:r w:rsidR="00817B12">
        <w:rPr>
          <w:sz w:val="20"/>
          <w:szCs w:val="20"/>
        </w:rPr>
        <w:t>across each of your</w:t>
      </w:r>
      <w:r w:rsidR="00817B12" w:rsidRPr="00940942">
        <w:rPr>
          <w:sz w:val="20"/>
          <w:szCs w:val="20"/>
        </w:rPr>
        <w:t xml:space="preserve"> </w:t>
      </w:r>
      <w:r w:rsidRPr="00940942">
        <w:rPr>
          <w:sz w:val="20"/>
          <w:szCs w:val="20"/>
        </w:rPr>
        <w:t>campus</w:t>
      </w:r>
      <w:r w:rsidR="00817B12">
        <w:rPr>
          <w:sz w:val="20"/>
          <w:szCs w:val="20"/>
        </w:rPr>
        <w:t>es</w:t>
      </w:r>
      <w:r w:rsidR="00C812C9">
        <w:rPr>
          <w:sz w:val="20"/>
          <w:szCs w:val="20"/>
        </w:rPr>
        <w:t xml:space="preserve"> </w:t>
      </w:r>
      <w:r w:rsidR="00817B12">
        <w:rPr>
          <w:sz w:val="20"/>
          <w:szCs w:val="20"/>
        </w:rPr>
        <w:t>to catalyze your planning for the summer.</w:t>
      </w:r>
      <w:r w:rsidRPr="00940942">
        <w:rPr>
          <w:sz w:val="20"/>
          <w:szCs w:val="20"/>
        </w:rPr>
        <w:t xml:space="preserve"> </w:t>
      </w:r>
    </w:p>
    <w:p w14:paraId="662E3FE8" w14:textId="7D305197" w:rsidR="002C272C" w:rsidRDefault="00DE3F41" w:rsidP="002C272C">
      <w:pPr>
        <w:pStyle w:val="EABnpValues"/>
      </w:pPr>
      <w:r w:rsidRPr="00FA49B4">
        <w:rPr>
          <w:noProof/>
        </w:rPr>
        <mc:AlternateContent>
          <mc:Choice Requires="wps">
            <w:drawing>
              <wp:anchor distT="0" distB="0" distL="114300" distR="114300" simplePos="0" relativeHeight="251673600" behindDoc="0" locked="0" layoutInCell="1" allowOverlap="1" wp14:anchorId="4A9B612B" wp14:editId="5F6DF90F">
                <wp:simplePos x="0" y="0"/>
                <wp:positionH relativeFrom="margin">
                  <wp:posOffset>877266</wp:posOffset>
                </wp:positionH>
                <wp:positionV relativeFrom="paragraph">
                  <wp:posOffset>147596</wp:posOffset>
                </wp:positionV>
                <wp:extent cx="4950069" cy="1819275"/>
                <wp:effectExtent l="0" t="0" r="22225" b="27305"/>
                <wp:wrapNone/>
                <wp:docPr id="4" name="TextBox 20"/>
                <wp:cNvGraphicFramePr/>
                <a:graphic xmlns:a="http://schemas.openxmlformats.org/drawingml/2006/main">
                  <a:graphicData uri="http://schemas.microsoft.com/office/word/2010/wordprocessingShape">
                    <wps:wsp>
                      <wps:cNvSpPr txBox="1"/>
                      <wps:spPr bwMode="gray">
                        <a:xfrm>
                          <a:off x="0" y="0"/>
                          <a:ext cx="4950069" cy="1819275"/>
                        </a:xfrm>
                        <a:prstGeom prst="rect">
                          <a:avLst/>
                        </a:prstGeom>
                        <a:noFill/>
                        <a:ln w="12700">
                          <a:solidFill>
                            <a:schemeClr val="accent3"/>
                          </a:solidFill>
                          <a:miter lim="800000"/>
                        </a:ln>
                      </wps:spPr>
                      <wps:txbx>
                        <w:txbxContent>
                          <w:p w14:paraId="279C8436" w14:textId="47C29997" w:rsidR="005C6545" w:rsidRPr="001C226B" w:rsidRDefault="005C6545" w:rsidP="005C6545">
                            <w:pPr>
                              <w:pStyle w:val="EABNormal"/>
                              <w:spacing w:after="200"/>
                              <w:rPr>
                                <w:b/>
                                <w:sz w:val="20"/>
                                <w:szCs w:val="20"/>
                              </w:rPr>
                            </w:pPr>
                            <w:r>
                              <w:rPr>
                                <w:b/>
                                <w:sz w:val="20"/>
                                <w:szCs w:val="20"/>
                              </w:rPr>
                              <w:t xml:space="preserve">Considerations </w:t>
                            </w:r>
                            <w:r w:rsidR="00940942">
                              <w:rPr>
                                <w:b/>
                                <w:sz w:val="20"/>
                                <w:szCs w:val="20"/>
                              </w:rPr>
                              <w:t>for each campaign/intervention</w:t>
                            </w:r>
                            <w:r>
                              <w:rPr>
                                <w:b/>
                                <w:sz w:val="20"/>
                                <w:szCs w:val="20"/>
                              </w:rPr>
                              <w:t>:</w:t>
                            </w:r>
                          </w:p>
                          <w:p w14:paraId="3A88E11C" w14:textId="3BB5EB39" w:rsidR="005C6545" w:rsidRDefault="005C6545" w:rsidP="005C6545">
                            <w:pPr>
                              <w:pStyle w:val="EABNormal"/>
                              <w:numPr>
                                <w:ilvl w:val="0"/>
                                <w:numId w:val="12"/>
                              </w:numPr>
                              <w:spacing w:before="100"/>
                            </w:pPr>
                            <w:r>
                              <w:t>Activity – What is going to occur? What needs to happen?</w:t>
                            </w:r>
                          </w:p>
                          <w:p w14:paraId="3030D2AE" w14:textId="4F1AB46D" w:rsidR="005C6545" w:rsidRPr="00FA49B4" w:rsidRDefault="005C6545" w:rsidP="005C6545">
                            <w:pPr>
                              <w:pStyle w:val="EABNormal"/>
                              <w:numPr>
                                <w:ilvl w:val="0"/>
                                <w:numId w:val="12"/>
                              </w:numPr>
                              <w:spacing w:before="100"/>
                            </w:pPr>
                            <w:r>
                              <w:t>Proactive – Is there a proactive action that can happen prior to this student milestone?</w:t>
                            </w:r>
                          </w:p>
                          <w:p w14:paraId="5C0F1914" w14:textId="0513E2CC" w:rsidR="005C6545" w:rsidRDefault="005C6545" w:rsidP="005C6545">
                            <w:pPr>
                              <w:pStyle w:val="EABNormal"/>
                              <w:numPr>
                                <w:ilvl w:val="0"/>
                                <w:numId w:val="12"/>
                              </w:numPr>
                              <w:spacing w:before="100"/>
                            </w:pPr>
                            <w:r>
                              <w:t>Reactive – What is the reactive component or action connected to this milestone?</w:t>
                            </w:r>
                          </w:p>
                          <w:p w14:paraId="66F0516C" w14:textId="430C0FD9" w:rsidR="005C6545" w:rsidRDefault="005C6545" w:rsidP="005C6545">
                            <w:pPr>
                              <w:pStyle w:val="EABNormal"/>
                              <w:numPr>
                                <w:ilvl w:val="0"/>
                                <w:numId w:val="12"/>
                              </w:numPr>
                              <w:spacing w:before="100"/>
                            </w:pPr>
                            <w:r>
                              <w:t>Resolution – What is the ideal outcome for students at this milestone?</w:t>
                            </w:r>
                          </w:p>
                        </w:txbxContent>
                      </wps:txbx>
                      <wps:bodyPr wrap="square" lIns="137160" tIns="91440" rIns="137160" bIns="91440" rtlCol="0">
                        <a:spAutoFit/>
                      </wps:bodyPr>
                    </wps:wsp>
                  </a:graphicData>
                </a:graphic>
                <wp14:sizeRelH relativeFrom="margin">
                  <wp14:pctWidth>0</wp14:pctWidth>
                </wp14:sizeRelH>
                <wp14:sizeRelV relativeFrom="margin">
                  <wp14:pctHeight>0</wp14:pctHeight>
                </wp14:sizeRelV>
              </wp:anchor>
            </w:drawing>
          </mc:Choice>
          <mc:Fallback>
            <w:pict>
              <v:shapetype w14:anchorId="4A9B612B" id="_x0000_t202" coordsize="21600,21600" o:spt="202" path="m,l,21600r21600,l21600,xe">
                <v:stroke joinstyle="miter"/>
                <v:path gradientshapeok="t" o:connecttype="rect"/>
              </v:shapetype>
              <v:shape id="TextBox 20" o:spid="_x0000_s1026" type="#_x0000_t202" style="position:absolute;left:0;text-align:left;margin-left:69.1pt;margin-top:11.6pt;width:389.75pt;height:143.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" filled="f" strokecolor="#666e76 [3206]" strokeweight="1pt">
                <v:textbox style="mso-fit-shape-to-text:t" inset="10.8pt,7.2pt,10.8pt,7.2pt">
                  <w:txbxContent>
                    <w:p w14:paraId="279C8436" w14:textId="47C29997" w:rsidR="005C6545" w:rsidRPr="001C226B" w:rsidRDefault="005C6545" w:rsidP="005C6545">
                      <w:pPr>
                        <w:pStyle w:val="EABNormal"/>
                        <w:spacing w:after="200"/>
                        <w:rPr>
                          <w:b/>
                          <w:sz w:val="20"/>
                          <w:szCs w:val="20"/>
                        </w:rPr>
                      </w:pPr>
                      <w:r>
                        <w:rPr>
                          <w:b/>
                          <w:sz w:val="20"/>
                          <w:szCs w:val="20"/>
                        </w:rPr>
                        <w:t xml:space="preserve">Considerations </w:t>
                      </w:r>
                      <w:r w:rsidR="00940942">
                        <w:rPr>
                          <w:b/>
                          <w:sz w:val="20"/>
                          <w:szCs w:val="20"/>
                        </w:rPr>
                        <w:t>for each campaign/intervention</w:t>
                      </w:r>
                      <w:r>
                        <w:rPr>
                          <w:b/>
                          <w:sz w:val="20"/>
                          <w:szCs w:val="20"/>
                        </w:rPr>
                        <w:t>:</w:t>
                      </w:r>
                    </w:p>
                    <w:p w14:paraId="3A88E11C" w14:textId="3BB5EB39" w:rsidR="005C6545" w:rsidRDefault="005C6545" w:rsidP="005C6545">
                      <w:pPr>
                        <w:pStyle w:val="EABNormal"/>
                        <w:numPr>
                          <w:ilvl w:val="0"/>
                          <w:numId w:val="12"/>
                        </w:numPr>
                        <w:spacing w:before="100"/>
                      </w:pPr>
                      <w:r>
                        <w:t>Activity – What is going to occur? What needs to happen?</w:t>
                      </w:r>
                    </w:p>
                    <w:p w14:paraId="3030D2AE" w14:textId="4F1AB46D" w:rsidR="005C6545" w:rsidRPr="00FA49B4" w:rsidRDefault="005C6545" w:rsidP="005C6545">
                      <w:pPr>
                        <w:pStyle w:val="EABNormal"/>
                        <w:numPr>
                          <w:ilvl w:val="0"/>
                          <w:numId w:val="12"/>
                        </w:numPr>
                        <w:spacing w:before="100"/>
                      </w:pPr>
                      <w:r>
                        <w:t>Proactive – Is there a proactive action that can happen prior to this student milestone?</w:t>
                      </w:r>
                    </w:p>
                    <w:p w14:paraId="5C0F1914" w14:textId="0513E2CC" w:rsidR="005C6545" w:rsidRDefault="005C6545" w:rsidP="005C6545">
                      <w:pPr>
                        <w:pStyle w:val="EABNormal"/>
                        <w:numPr>
                          <w:ilvl w:val="0"/>
                          <w:numId w:val="12"/>
                        </w:numPr>
                        <w:spacing w:before="100"/>
                      </w:pPr>
                      <w:r>
                        <w:t>Reactive – What is the reactive component or action connected to this milestone?</w:t>
                      </w:r>
                    </w:p>
                    <w:p w14:paraId="66F0516C" w14:textId="430C0FD9" w:rsidR="005C6545" w:rsidRDefault="005C6545" w:rsidP="005C6545">
                      <w:pPr>
                        <w:pStyle w:val="EABNormal"/>
                        <w:numPr>
                          <w:ilvl w:val="0"/>
                          <w:numId w:val="12"/>
                        </w:numPr>
                        <w:spacing w:before="100"/>
                      </w:pPr>
                      <w:r>
                        <w:t>Resolution – What is the ideal outcome for students at this milestone?</w:t>
                      </w:r>
                    </w:p>
                  </w:txbxContent>
                </v:textbox>
                <w10:wrap anchorx="margin"/>
              </v:shape>
            </w:pict>
          </mc:Fallback>
        </mc:AlternateContent>
      </w:r>
    </w:p>
    <w:p w14:paraId="6CE7F3BE" w14:textId="1205A24E" w:rsidR="002C272C" w:rsidRDefault="002C272C" w:rsidP="002C272C">
      <w:pPr>
        <w:pStyle w:val="BodyText"/>
      </w:pPr>
    </w:p>
    <w:p w14:paraId="2BFAE157" w14:textId="6FF7E8F2" w:rsidR="002C272C" w:rsidRDefault="002C272C" w:rsidP="002C272C">
      <w:pPr>
        <w:pStyle w:val="BodyText"/>
      </w:pPr>
    </w:p>
    <w:p w14:paraId="41DC85A6" w14:textId="326FD7E4" w:rsidR="005C6545" w:rsidRPr="002C272C" w:rsidRDefault="005C6545" w:rsidP="002C272C">
      <w:pPr>
        <w:pStyle w:val="BodyText"/>
      </w:pPr>
    </w:p>
    <w:p w14:paraId="454AEED0" w14:textId="5842B504" w:rsidR="00676DD3" w:rsidRDefault="00676DD3" w:rsidP="00676DD3">
      <w:pPr>
        <w:pStyle w:val="Heading2"/>
      </w:pPr>
    </w:p>
    <w:p w14:paraId="12274F45" w14:textId="0918C45D" w:rsidR="005C6545" w:rsidRPr="00940942" w:rsidRDefault="005C6545" w:rsidP="005C6545">
      <w:pPr>
        <w:pStyle w:val="Heading3"/>
        <w:rPr>
          <w:sz w:val="12"/>
          <w:szCs w:val="12"/>
        </w:rPr>
      </w:pPr>
    </w:p>
    <w:p w14:paraId="26CB1083" w14:textId="6E1E6A48" w:rsidR="00DE3F41" w:rsidRPr="00C57580" w:rsidRDefault="00C812C9" w:rsidP="00C57580">
      <w:pPr>
        <w:pStyle w:val="EABnpValues"/>
        <w:ind w:left="0"/>
        <w:rPr>
          <w:b/>
          <w:bCs/>
          <w:sz w:val="20"/>
          <w:szCs w:val="32"/>
        </w:rPr>
      </w:pPr>
      <w:r>
        <w:rPr>
          <w:b/>
          <w:bCs/>
          <w:sz w:val="20"/>
          <w:szCs w:val="32"/>
        </w:rPr>
        <w:t>Breakout Instructions</w:t>
      </w:r>
    </w:p>
    <w:p w14:paraId="7528EB60" w14:textId="61101990" w:rsidR="007B4756" w:rsidRDefault="007B4756" w:rsidP="00C57580">
      <w:pPr>
        <w:pStyle w:val="BodyText"/>
        <w:numPr>
          <w:ilvl w:val="0"/>
          <w:numId w:val="19"/>
        </w:numPr>
        <w:rPr>
          <w:sz w:val="20"/>
          <w:szCs w:val="20"/>
        </w:rPr>
      </w:pPr>
      <w:r>
        <w:rPr>
          <w:sz w:val="20"/>
          <w:szCs w:val="20"/>
        </w:rPr>
        <w:t>Kickoff your breakout by going around the group and introducing yourselves. Please share your name, institution, and role.</w:t>
      </w:r>
    </w:p>
    <w:p w14:paraId="6F64EB6E" w14:textId="41B19416" w:rsidR="007B4756" w:rsidRDefault="007B4756" w:rsidP="00C57580">
      <w:pPr>
        <w:pStyle w:val="BodyText"/>
        <w:numPr>
          <w:ilvl w:val="0"/>
          <w:numId w:val="19"/>
        </w:numPr>
        <w:rPr>
          <w:sz w:val="20"/>
          <w:szCs w:val="20"/>
        </w:rPr>
      </w:pPr>
      <w:r>
        <w:rPr>
          <w:sz w:val="20"/>
          <w:szCs w:val="20"/>
        </w:rPr>
        <w:t>Before jumping into the draft campaign calendar below, consider the following: On a scale of 1-5, how well do you think your institution’s current intervention strategy is meeting student’s needs, including mental health? (1 being not meeting those needs, 5 being meeting those needs very well)</w:t>
      </w:r>
    </w:p>
    <w:p w14:paraId="158BADBE" w14:textId="79246D77" w:rsidR="00DE3F41" w:rsidRPr="00940942" w:rsidRDefault="00940942" w:rsidP="00C57580">
      <w:pPr>
        <w:pStyle w:val="BodyText"/>
        <w:numPr>
          <w:ilvl w:val="0"/>
          <w:numId w:val="19"/>
        </w:numPr>
        <w:rPr>
          <w:sz w:val="20"/>
          <w:szCs w:val="20"/>
        </w:rPr>
      </w:pPr>
      <w:r w:rsidRPr="00940942">
        <w:rPr>
          <w:sz w:val="20"/>
          <w:szCs w:val="20"/>
        </w:rPr>
        <w:t>Review the draft campaign calendar below. Are any major/foundational outreach opportunities missing</w:t>
      </w:r>
      <w:r w:rsidR="00C812C9">
        <w:rPr>
          <w:sz w:val="20"/>
          <w:szCs w:val="20"/>
        </w:rPr>
        <w:t xml:space="preserve"> that your campus performs</w:t>
      </w:r>
      <w:r w:rsidRPr="00940942">
        <w:rPr>
          <w:sz w:val="20"/>
          <w:szCs w:val="20"/>
        </w:rPr>
        <w:t xml:space="preserve">? If so, add those in. </w:t>
      </w:r>
    </w:p>
    <w:p w14:paraId="34CF70D7" w14:textId="6F98670D" w:rsidR="00DE3F41" w:rsidRPr="00940942" w:rsidRDefault="00940942" w:rsidP="00DE3F41">
      <w:pPr>
        <w:pStyle w:val="BodyText"/>
        <w:numPr>
          <w:ilvl w:val="0"/>
          <w:numId w:val="19"/>
        </w:numPr>
        <w:rPr>
          <w:sz w:val="20"/>
          <w:szCs w:val="20"/>
        </w:rPr>
      </w:pPr>
      <w:r w:rsidRPr="00940942">
        <w:rPr>
          <w:sz w:val="20"/>
          <w:szCs w:val="20"/>
        </w:rPr>
        <w:t>With any additional outreach opportunities added, examine how mental health</w:t>
      </w:r>
      <w:r w:rsidR="00C812C9">
        <w:rPr>
          <w:sz w:val="20"/>
          <w:szCs w:val="20"/>
        </w:rPr>
        <w:t xml:space="preserve"> support</w:t>
      </w:r>
      <w:r w:rsidRPr="00940942">
        <w:rPr>
          <w:sz w:val="20"/>
          <w:szCs w:val="20"/>
        </w:rPr>
        <w:t xml:space="preserve"> shows up. Does it show up at all? How might you add a component of mental health support to the existing intervention strategy? </w:t>
      </w:r>
      <w:r w:rsidR="00C812C9">
        <w:rPr>
          <w:sz w:val="20"/>
          <w:szCs w:val="20"/>
        </w:rPr>
        <w:t>Think: sharing resources with students, referring for an appointment with he counseling center as needed, etc.</w:t>
      </w:r>
    </w:p>
    <w:p w14:paraId="4EDC00C9" w14:textId="39704952" w:rsidR="00940942" w:rsidRPr="00940942" w:rsidRDefault="00940942" w:rsidP="00DE3F41">
      <w:pPr>
        <w:pStyle w:val="BodyText"/>
        <w:numPr>
          <w:ilvl w:val="0"/>
          <w:numId w:val="19"/>
        </w:numPr>
        <w:rPr>
          <w:sz w:val="20"/>
          <w:szCs w:val="20"/>
        </w:rPr>
      </w:pPr>
      <w:r w:rsidRPr="00940942">
        <w:rPr>
          <w:sz w:val="20"/>
          <w:szCs w:val="20"/>
        </w:rPr>
        <w:lastRenderedPageBreak/>
        <w:t xml:space="preserve">What other opportunities do you have to provide mental health support for students? </w:t>
      </w:r>
      <w:r w:rsidR="00C812C9">
        <w:rPr>
          <w:sz w:val="20"/>
          <w:szCs w:val="20"/>
        </w:rPr>
        <w:t>Do you feel your campus has the appropriate resources to address mental health needs of your students today?</w:t>
      </w:r>
    </w:p>
    <w:p w14:paraId="4EE7A1FA" w14:textId="3DDAC1EE" w:rsidR="00940942" w:rsidRDefault="00940942" w:rsidP="00DE3F41">
      <w:pPr>
        <w:pStyle w:val="BodyText"/>
        <w:numPr>
          <w:ilvl w:val="0"/>
          <w:numId w:val="19"/>
        </w:numPr>
        <w:rPr>
          <w:sz w:val="20"/>
          <w:szCs w:val="20"/>
        </w:rPr>
      </w:pPr>
      <w:r w:rsidRPr="00940942">
        <w:rPr>
          <w:sz w:val="20"/>
          <w:szCs w:val="20"/>
        </w:rPr>
        <w:t>For those who use the Navigate Student mobile application, did you consider your content strategy alongside the campaign calendar? How might you include self-service to-dos and resources to help scale your mental health support on campus?</w:t>
      </w:r>
    </w:p>
    <w:p w14:paraId="0C4E8B46" w14:textId="548AE39C" w:rsidR="007B4756" w:rsidRDefault="007B4756" w:rsidP="00DE3F41">
      <w:pPr>
        <w:pStyle w:val="BodyText"/>
        <w:numPr>
          <w:ilvl w:val="0"/>
          <w:numId w:val="19"/>
        </w:numPr>
        <w:rPr>
          <w:sz w:val="20"/>
          <w:szCs w:val="20"/>
        </w:rPr>
      </w:pPr>
      <w:r>
        <w:rPr>
          <w:sz w:val="20"/>
          <w:szCs w:val="20"/>
        </w:rPr>
        <w:t>Now that you’ve built out/thought through this calendar: decide and share what your immediate next step will be to help ensure these plans become a reality.</w:t>
      </w:r>
    </w:p>
    <w:p w14:paraId="70147D5D" w14:textId="5D1A44C1" w:rsidR="00940942" w:rsidRDefault="00940942" w:rsidP="00940942">
      <w:pPr>
        <w:pStyle w:val="BodyText"/>
        <w:rPr>
          <w:sz w:val="20"/>
          <w:szCs w:val="20"/>
        </w:rPr>
      </w:pPr>
    </w:p>
    <w:p w14:paraId="53CC9693" w14:textId="6AB965E8" w:rsidR="00940942" w:rsidRDefault="00940942" w:rsidP="00940942">
      <w:pPr>
        <w:pStyle w:val="BodyText"/>
        <w:rPr>
          <w:sz w:val="20"/>
          <w:szCs w:val="20"/>
        </w:rPr>
      </w:pPr>
    </w:p>
    <w:p w14:paraId="658773AF" w14:textId="77777777" w:rsidR="00940942" w:rsidRPr="00940942" w:rsidRDefault="00940942" w:rsidP="00940942">
      <w:pPr>
        <w:pStyle w:val="BodyText"/>
        <w:rPr>
          <w:sz w:val="20"/>
          <w:szCs w:val="20"/>
        </w:rPr>
      </w:pPr>
    </w:p>
    <w:p w14:paraId="118C7146" w14:textId="54C1E0D4" w:rsidR="00DE3F41" w:rsidRPr="00DE3F41" w:rsidRDefault="00DE3F41" w:rsidP="00DE3F41">
      <w:pPr>
        <w:pStyle w:val="BodyText"/>
        <w:ind w:left="0"/>
        <w:jc w:val="center"/>
        <w:rPr>
          <w:b/>
          <w:bCs/>
        </w:rPr>
      </w:pPr>
      <w:r w:rsidRPr="00DE3F41">
        <w:rPr>
          <w:b/>
          <w:bCs/>
        </w:rPr>
        <w:t>Fall 2021</w:t>
      </w:r>
    </w:p>
    <w:tbl>
      <w:tblPr>
        <w:tblStyle w:val="EABStandardTable"/>
        <w:tblW w:w="12011" w:type="dxa"/>
        <w:tblInd w:w="-831" w:type="dxa"/>
        <w:tblLook w:val="04A0" w:firstRow="1" w:lastRow="0" w:firstColumn="1" w:lastColumn="0" w:noHBand="0" w:noVBand="1"/>
      </w:tblPr>
      <w:tblGrid>
        <w:gridCol w:w="1575"/>
        <w:gridCol w:w="1681"/>
        <w:gridCol w:w="1530"/>
        <w:gridCol w:w="1530"/>
        <w:gridCol w:w="1440"/>
        <w:gridCol w:w="2661"/>
        <w:gridCol w:w="1594"/>
      </w:tblGrid>
      <w:tr w:rsidR="00DE3F41" w14:paraId="324ECF9A" w14:textId="77777777" w:rsidTr="00E25304">
        <w:trPr>
          <w:cnfStyle w:val="100000000000" w:firstRow="1" w:lastRow="0" w:firstColumn="0" w:lastColumn="0" w:oddVBand="0" w:evenVBand="0" w:oddHBand="0"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575" w:type="dxa"/>
          </w:tcPr>
          <w:p w14:paraId="1D52F65D" w14:textId="69780E99" w:rsidR="00DE3F41" w:rsidRPr="00B11367" w:rsidRDefault="00DE3F41" w:rsidP="00DE3F41">
            <w:pPr>
              <w:pStyle w:val="BodyText"/>
              <w:ind w:left="0"/>
              <w:jc w:val="center"/>
              <w:rPr>
                <w:sz w:val="16"/>
              </w:rPr>
            </w:pPr>
            <w:r w:rsidRPr="00B11367">
              <w:rPr>
                <w:sz w:val="16"/>
              </w:rPr>
              <w:t>General Timing</w:t>
            </w:r>
          </w:p>
        </w:tc>
        <w:tc>
          <w:tcPr>
            <w:tcW w:w="1681" w:type="dxa"/>
          </w:tcPr>
          <w:p w14:paraId="12C1FD4B" w14:textId="77236339" w:rsidR="00DE3F41" w:rsidRPr="00B11367" w:rsidRDefault="00DE3F41" w:rsidP="00DE3F41">
            <w:pPr>
              <w:pStyle w:val="BodyText"/>
              <w:ind w:left="0"/>
              <w:jc w:val="center"/>
              <w:cnfStyle w:val="100000000000" w:firstRow="1" w:lastRow="0" w:firstColumn="0" w:lastColumn="0" w:oddVBand="0" w:evenVBand="0" w:oddHBand="0" w:evenHBand="0" w:firstRowFirstColumn="0" w:firstRowLastColumn="0" w:lastRowFirstColumn="0" w:lastRowLastColumn="0"/>
              <w:rPr>
                <w:sz w:val="16"/>
              </w:rPr>
            </w:pPr>
            <w:r>
              <w:rPr>
                <w:sz w:val="16"/>
              </w:rPr>
              <w:t>Campaign Sender?</w:t>
            </w:r>
          </w:p>
        </w:tc>
        <w:tc>
          <w:tcPr>
            <w:tcW w:w="1530" w:type="dxa"/>
          </w:tcPr>
          <w:p w14:paraId="371EDFDE" w14:textId="20C78FBB" w:rsidR="00DE3F41" w:rsidRPr="00B11367" w:rsidRDefault="00E606B0" w:rsidP="00DE3F41">
            <w:pPr>
              <w:pStyle w:val="BodyText"/>
              <w:ind w:left="0"/>
              <w:jc w:val="center"/>
              <w:cnfStyle w:val="100000000000" w:firstRow="1" w:lastRow="0" w:firstColumn="0" w:lastColumn="0" w:oddVBand="0" w:evenVBand="0" w:oddHBand="0" w:evenHBand="0" w:firstRowFirstColumn="0" w:firstRowLastColumn="0" w:lastRowFirstColumn="0" w:lastRowLastColumn="0"/>
              <w:rPr>
                <w:sz w:val="16"/>
              </w:rPr>
            </w:pPr>
            <w:r>
              <w:rPr>
                <w:sz w:val="16"/>
              </w:rPr>
              <w:t>Purpose</w:t>
            </w:r>
          </w:p>
        </w:tc>
        <w:tc>
          <w:tcPr>
            <w:tcW w:w="1530" w:type="dxa"/>
          </w:tcPr>
          <w:p w14:paraId="367F1546" w14:textId="77503AF3" w:rsidR="00DE3F41" w:rsidRPr="00B11367" w:rsidRDefault="00DE3F41" w:rsidP="00DE3F41">
            <w:pPr>
              <w:pStyle w:val="BodyText"/>
              <w:ind w:left="0"/>
              <w:jc w:val="center"/>
              <w:cnfStyle w:val="100000000000" w:firstRow="1" w:lastRow="0" w:firstColumn="0" w:lastColumn="0" w:oddVBand="0" w:evenVBand="0" w:oddHBand="0" w:evenHBand="0" w:firstRowFirstColumn="0" w:firstRowLastColumn="0" w:lastRowFirstColumn="0" w:lastRowLastColumn="0"/>
              <w:rPr>
                <w:sz w:val="16"/>
              </w:rPr>
            </w:pPr>
            <w:r w:rsidRPr="00B11367">
              <w:rPr>
                <w:sz w:val="16"/>
              </w:rPr>
              <w:t>Type of Campaign</w:t>
            </w:r>
          </w:p>
        </w:tc>
        <w:tc>
          <w:tcPr>
            <w:tcW w:w="1440" w:type="dxa"/>
          </w:tcPr>
          <w:p w14:paraId="445FFF2A" w14:textId="5BF286E5" w:rsidR="00DE3F41" w:rsidRPr="00B11367" w:rsidRDefault="00DE3F41" w:rsidP="00DE3F41">
            <w:pPr>
              <w:pStyle w:val="BodyText"/>
              <w:ind w:left="0"/>
              <w:jc w:val="center"/>
              <w:cnfStyle w:val="100000000000" w:firstRow="1" w:lastRow="0" w:firstColumn="0" w:lastColumn="0" w:oddVBand="0" w:evenVBand="0" w:oddHBand="0" w:evenHBand="0" w:firstRowFirstColumn="0" w:firstRowLastColumn="0" w:lastRowFirstColumn="0" w:lastRowLastColumn="0"/>
              <w:rPr>
                <w:sz w:val="16"/>
              </w:rPr>
            </w:pPr>
            <w:r w:rsidRPr="00B11367">
              <w:rPr>
                <w:sz w:val="16"/>
              </w:rPr>
              <w:t>Campaign Students</w:t>
            </w:r>
          </w:p>
        </w:tc>
        <w:tc>
          <w:tcPr>
            <w:tcW w:w="2661" w:type="dxa"/>
          </w:tcPr>
          <w:p w14:paraId="4E91FE0C" w14:textId="022DDA88" w:rsidR="00DE3F41" w:rsidRDefault="00DE3F41" w:rsidP="00DE3F41">
            <w:pPr>
              <w:pStyle w:val="BodyText"/>
              <w:ind w:left="0"/>
              <w:jc w:val="center"/>
              <w:cnfStyle w:val="100000000000" w:firstRow="1" w:lastRow="0" w:firstColumn="0" w:lastColumn="0" w:oddVBand="0" w:evenVBand="0" w:oddHBand="0" w:evenHBand="0" w:firstRowFirstColumn="0" w:firstRowLastColumn="0" w:lastRowFirstColumn="0" w:lastRowLastColumn="0"/>
              <w:rPr>
                <w:sz w:val="16"/>
              </w:rPr>
            </w:pPr>
            <w:r w:rsidRPr="00B11367">
              <w:rPr>
                <w:sz w:val="16"/>
              </w:rPr>
              <w:t>Action</w:t>
            </w:r>
            <w:r>
              <w:rPr>
                <w:sz w:val="16"/>
              </w:rPr>
              <w:t xml:space="preserve"> or Intervention</w:t>
            </w:r>
          </w:p>
        </w:tc>
        <w:tc>
          <w:tcPr>
            <w:tcW w:w="1594" w:type="dxa"/>
          </w:tcPr>
          <w:p w14:paraId="31CCB4D7" w14:textId="23F6CFE3" w:rsidR="00DE3F41" w:rsidRPr="00B11367" w:rsidRDefault="00DE3F41" w:rsidP="00DE3F41">
            <w:pPr>
              <w:pStyle w:val="BodyText"/>
              <w:ind w:left="0"/>
              <w:jc w:val="center"/>
              <w:cnfStyle w:val="100000000000" w:firstRow="1" w:lastRow="0" w:firstColumn="0" w:lastColumn="0" w:oddVBand="0" w:evenVBand="0" w:oddHBand="0" w:evenHBand="0" w:firstRowFirstColumn="0" w:firstRowLastColumn="0" w:lastRowFirstColumn="0" w:lastRowLastColumn="0"/>
              <w:rPr>
                <w:sz w:val="16"/>
              </w:rPr>
            </w:pPr>
            <w:r>
              <w:rPr>
                <w:sz w:val="16"/>
              </w:rPr>
              <w:t>Tracking Mechanism</w:t>
            </w:r>
          </w:p>
        </w:tc>
      </w:tr>
      <w:tr w:rsidR="00DE3F41" w14:paraId="057D94E3" w14:textId="77777777" w:rsidTr="00BE1AF1">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12011" w:type="dxa"/>
            <w:gridSpan w:val="7"/>
            <w:vAlign w:val="center"/>
          </w:tcPr>
          <w:p w14:paraId="195E6C00" w14:textId="51CBF03E" w:rsidR="00DE3F41" w:rsidRPr="00DE3F41" w:rsidRDefault="00DE3F41" w:rsidP="00BE1AF1">
            <w:pPr>
              <w:pStyle w:val="BodyText"/>
              <w:spacing w:before="60"/>
              <w:ind w:left="0"/>
              <w:jc w:val="center"/>
              <w:rPr>
                <w:b/>
                <w:bCs/>
                <w:iCs/>
                <w:szCs w:val="32"/>
              </w:rPr>
            </w:pPr>
            <w:r w:rsidRPr="00DE3F41">
              <w:rPr>
                <w:b/>
                <w:bCs/>
                <w:iCs/>
                <w:szCs w:val="32"/>
              </w:rPr>
              <w:t>August</w:t>
            </w:r>
          </w:p>
        </w:tc>
      </w:tr>
      <w:tr w:rsidR="00DE3F41" w14:paraId="0681DA1F" w14:textId="77777777" w:rsidTr="00E25304">
        <w:trPr>
          <w:cnfStyle w:val="000000010000" w:firstRow="0" w:lastRow="0" w:firstColumn="0" w:lastColumn="0" w:oddVBand="0" w:evenVBand="0" w:oddHBand="0" w:evenHBand="1"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1575" w:type="dxa"/>
            <w:vAlign w:val="center"/>
          </w:tcPr>
          <w:p w14:paraId="3DC56A55" w14:textId="08008F70" w:rsidR="00DE3F41" w:rsidRPr="00DE3F41" w:rsidRDefault="00E606B0" w:rsidP="00BE1AF1">
            <w:pPr>
              <w:pStyle w:val="BodyText"/>
              <w:ind w:left="0"/>
              <w:jc w:val="center"/>
              <w:rPr>
                <w:iCs/>
                <w:sz w:val="16"/>
                <w:szCs w:val="16"/>
              </w:rPr>
            </w:pPr>
            <w:r>
              <w:rPr>
                <w:iCs/>
                <w:sz w:val="16"/>
                <w:szCs w:val="16"/>
              </w:rPr>
              <w:t>1 Week Prior To Classes Starting</w:t>
            </w:r>
          </w:p>
        </w:tc>
        <w:tc>
          <w:tcPr>
            <w:tcW w:w="1681" w:type="dxa"/>
            <w:vAlign w:val="center"/>
          </w:tcPr>
          <w:p w14:paraId="598D1C9D" w14:textId="61C21EEE" w:rsidR="00DE3F41" w:rsidRPr="00DE3F41" w:rsidRDefault="00DE3F41" w:rsidP="00BE1AF1">
            <w:pPr>
              <w:pStyle w:val="BodyText"/>
              <w:ind w:left="0"/>
              <w:jc w:val="center"/>
              <w:cnfStyle w:val="000000010000" w:firstRow="0" w:lastRow="0" w:firstColumn="0" w:lastColumn="0" w:oddVBand="0" w:evenVBand="0" w:oddHBand="0" w:evenHBand="1" w:firstRowFirstColumn="0" w:firstRowLastColumn="0" w:lastRowFirstColumn="0" w:lastRowLastColumn="0"/>
              <w:rPr>
                <w:iCs/>
                <w:sz w:val="16"/>
                <w:szCs w:val="16"/>
              </w:rPr>
            </w:pPr>
            <w:r>
              <w:rPr>
                <w:iCs/>
                <w:sz w:val="16"/>
                <w:szCs w:val="16"/>
              </w:rPr>
              <w:t>Advisors with First Year and Transfer Students</w:t>
            </w:r>
          </w:p>
        </w:tc>
        <w:tc>
          <w:tcPr>
            <w:tcW w:w="1530" w:type="dxa"/>
            <w:vAlign w:val="center"/>
          </w:tcPr>
          <w:p w14:paraId="158F95CB" w14:textId="207B9080" w:rsidR="00DE3F41" w:rsidRPr="00DE3F41" w:rsidRDefault="00DE3F41" w:rsidP="00BE1AF1">
            <w:pPr>
              <w:pStyle w:val="BodyText"/>
              <w:ind w:left="0"/>
              <w:jc w:val="center"/>
              <w:cnfStyle w:val="000000010000" w:firstRow="0" w:lastRow="0" w:firstColumn="0" w:lastColumn="0" w:oddVBand="0" w:evenVBand="0" w:oddHBand="0" w:evenHBand="1" w:firstRowFirstColumn="0" w:firstRowLastColumn="0" w:lastRowFirstColumn="0" w:lastRowLastColumn="0"/>
              <w:rPr>
                <w:iCs/>
                <w:sz w:val="16"/>
                <w:szCs w:val="16"/>
              </w:rPr>
            </w:pPr>
            <w:r w:rsidRPr="00DE3F41">
              <w:rPr>
                <w:iCs/>
                <w:sz w:val="16"/>
                <w:szCs w:val="16"/>
              </w:rPr>
              <w:t>New Student Welcome Email</w:t>
            </w:r>
          </w:p>
        </w:tc>
        <w:tc>
          <w:tcPr>
            <w:tcW w:w="1530" w:type="dxa"/>
            <w:vAlign w:val="center"/>
          </w:tcPr>
          <w:p w14:paraId="40724FA8" w14:textId="3F635305" w:rsidR="00DE3F41" w:rsidRPr="00DE3F41" w:rsidRDefault="00DE3F41" w:rsidP="00BE1AF1">
            <w:pPr>
              <w:pStyle w:val="BodyText"/>
              <w:ind w:left="0"/>
              <w:jc w:val="center"/>
              <w:cnfStyle w:val="000000010000" w:firstRow="0" w:lastRow="0" w:firstColumn="0" w:lastColumn="0" w:oddVBand="0" w:evenVBand="0" w:oddHBand="0" w:evenHBand="1" w:firstRowFirstColumn="0" w:firstRowLastColumn="0" w:lastRowFirstColumn="0" w:lastRowLastColumn="0"/>
              <w:rPr>
                <w:iCs/>
                <w:sz w:val="16"/>
                <w:szCs w:val="16"/>
              </w:rPr>
            </w:pPr>
            <w:r w:rsidRPr="00DE3F41">
              <w:rPr>
                <w:iCs/>
                <w:sz w:val="16"/>
                <w:szCs w:val="16"/>
              </w:rPr>
              <w:t>Proactive</w:t>
            </w:r>
          </w:p>
        </w:tc>
        <w:tc>
          <w:tcPr>
            <w:tcW w:w="1440" w:type="dxa"/>
            <w:vAlign w:val="center"/>
          </w:tcPr>
          <w:p w14:paraId="7C66C1BC" w14:textId="3F7B12A2" w:rsidR="00DE3F41" w:rsidRPr="00DE3F41" w:rsidRDefault="00DE3F41" w:rsidP="00BE1AF1">
            <w:pPr>
              <w:pStyle w:val="BodyText"/>
              <w:ind w:left="0"/>
              <w:jc w:val="center"/>
              <w:cnfStyle w:val="000000010000" w:firstRow="0" w:lastRow="0" w:firstColumn="0" w:lastColumn="0" w:oddVBand="0" w:evenVBand="0" w:oddHBand="0" w:evenHBand="1" w:firstRowFirstColumn="0" w:firstRowLastColumn="0" w:lastRowFirstColumn="0" w:lastRowLastColumn="0"/>
              <w:rPr>
                <w:iCs/>
                <w:sz w:val="16"/>
                <w:szCs w:val="16"/>
              </w:rPr>
            </w:pPr>
            <w:r w:rsidRPr="00DE3F41">
              <w:rPr>
                <w:iCs/>
                <w:sz w:val="16"/>
                <w:szCs w:val="16"/>
              </w:rPr>
              <w:t>New F</w:t>
            </w:r>
            <w:r>
              <w:rPr>
                <w:iCs/>
                <w:sz w:val="16"/>
                <w:szCs w:val="16"/>
              </w:rPr>
              <w:t xml:space="preserve">irst Year </w:t>
            </w:r>
            <w:r w:rsidRPr="00DE3F41">
              <w:rPr>
                <w:iCs/>
                <w:sz w:val="16"/>
                <w:szCs w:val="16"/>
              </w:rPr>
              <w:t>/</w:t>
            </w:r>
            <w:r w:rsidR="009702D1">
              <w:rPr>
                <w:iCs/>
                <w:sz w:val="16"/>
                <w:szCs w:val="16"/>
              </w:rPr>
              <w:t xml:space="preserve"> </w:t>
            </w:r>
            <w:r w:rsidRPr="00DE3F41">
              <w:rPr>
                <w:iCs/>
                <w:sz w:val="16"/>
                <w:szCs w:val="16"/>
              </w:rPr>
              <w:t>Transfer</w:t>
            </w:r>
            <w:r>
              <w:rPr>
                <w:iCs/>
                <w:sz w:val="16"/>
                <w:szCs w:val="16"/>
              </w:rPr>
              <w:t xml:space="preserve"> Students</w:t>
            </w:r>
          </w:p>
        </w:tc>
        <w:tc>
          <w:tcPr>
            <w:tcW w:w="2661" w:type="dxa"/>
            <w:vAlign w:val="center"/>
          </w:tcPr>
          <w:p w14:paraId="03D29B8D" w14:textId="23DCF17E" w:rsidR="00DE3F41" w:rsidRPr="00DE3F41" w:rsidRDefault="009702D1" w:rsidP="00BE1AF1">
            <w:pPr>
              <w:pStyle w:val="BodyText"/>
              <w:ind w:left="0"/>
              <w:jc w:val="center"/>
              <w:cnfStyle w:val="000000010000" w:firstRow="0" w:lastRow="0" w:firstColumn="0" w:lastColumn="0" w:oddVBand="0" w:evenVBand="0" w:oddHBand="0" w:evenHBand="1" w:firstRowFirstColumn="0" w:firstRowLastColumn="0" w:lastRowFirstColumn="0" w:lastRowLastColumn="0"/>
              <w:rPr>
                <w:iCs/>
                <w:sz w:val="16"/>
                <w:szCs w:val="16"/>
              </w:rPr>
            </w:pPr>
            <w:r>
              <w:rPr>
                <w:iCs/>
                <w:sz w:val="16"/>
                <w:szCs w:val="16"/>
              </w:rPr>
              <w:t>Introductory Email With University Resources</w:t>
            </w:r>
          </w:p>
        </w:tc>
        <w:tc>
          <w:tcPr>
            <w:tcW w:w="1594" w:type="dxa"/>
            <w:vAlign w:val="center"/>
          </w:tcPr>
          <w:p w14:paraId="0D23441C" w14:textId="6C0CC298" w:rsidR="00DE3F41" w:rsidRPr="00DE3F41" w:rsidRDefault="009702D1" w:rsidP="00BE1AF1">
            <w:pPr>
              <w:pStyle w:val="BodyText"/>
              <w:ind w:left="0"/>
              <w:jc w:val="center"/>
              <w:cnfStyle w:val="000000010000" w:firstRow="0" w:lastRow="0" w:firstColumn="0" w:lastColumn="0" w:oddVBand="0" w:evenVBand="0" w:oddHBand="0" w:evenHBand="1" w:firstRowFirstColumn="0" w:firstRowLastColumn="0" w:lastRowFirstColumn="0" w:lastRowLastColumn="0"/>
              <w:rPr>
                <w:iCs/>
                <w:sz w:val="16"/>
                <w:szCs w:val="16"/>
              </w:rPr>
            </w:pPr>
            <w:r>
              <w:rPr>
                <w:iCs/>
                <w:sz w:val="16"/>
                <w:szCs w:val="16"/>
              </w:rPr>
              <w:t>N/A</w:t>
            </w:r>
          </w:p>
        </w:tc>
      </w:tr>
      <w:tr w:rsidR="00DE3F41" w14:paraId="6E94FE34" w14:textId="77777777" w:rsidTr="00E25304">
        <w:trPr>
          <w:cnfStyle w:val="000000100000" w:firstRow="0" w:lastRow="0" w:firstColumn="0" w:lastColumn="0" w:oddVBand="0" w:evenVBand="0" w:oddHBand="1" w:evenHBand="0"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1575" w:type="dxa"/>
            <w:vAlign w:val="center"/>
          </w:tcPr>
          <w:p w14:paraId="3E998664" w14:textId="64E01088" w:rsidR="00DE3F41" w:rsidRPr="00324E22" w:rsidRDefault="00DE3F41" w:rsidP="00BE1AF1">
            <w:pPr>
              <w:pStyle w:val="BodyText"/>
              <w:ind w:left="0"/>
              <w:jc w:val="center"/>
              <w:rPr>
                <w:sz w:val="16"/>
                <w:szCs w:val="16"/>
              </w:rPr>
            </w:pPr>
          </w:p>
        </w:tc>
        <w:tc>
          <w:tcPr>
            <w:tcW w:w="1681" w:type="dxa"/>
            <w:vAlign w:val="center"/>
          </w:tcPr>
          <w:p w14:paraId="22C58DD6" w14:textId="2F90E64E" w:rsidR="00DE3F41" w:rsidRPr="00324E22" w:rsidRDefault="00DE3F41" w:rsidP="00BE1AF1">
            <w:pPr>
              <w:pStyle w:val="BodyText"/>
              <w:ind w:left="0"/>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530" w:type="dxa"/>
            <w:vAlign w:val="center"/>
          </w:tcPr>
          <w:p w14:paraId="0FDF069D" w14:textId="7DB54E7C" w:rsidR="00DE3F41" w:rsidRPr="00324E22" w:rsidRDefault="00DE3F41" w:rsidP="00BE1AF1">
            <w:pPr>
              <w:pStyle w:val="BodyText"/>
              <w:ind w:left="0"/>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530" w:type="dxa"/>
            <w:vAlign w:val="center"/>
          </w:tcPr>
          <w:p w14:paraId="7A0D6D87" w14:textId="77777777" w:rsidR="00DE3F41" w:rsidRPr="00324E22" w:rsidRDefault="00DE3F41" w:rsidP="00BE1AF1">
            <w:pPr>
              <w:pStyle w:val="BodyText"/>
              <w:ind w:left="0"/>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440" w:type="dxa"/>
            <w:vAlign w:val="center"/>
          </w:tcPr>
          <w:p w14:paraId="702FD298" w14:textId="77777777" w:rsidR="00DE3F41" w:rsidRPr="00324E22" w:rsidRDefault="00DE3F41" w:rsidP="00BE1AF1">
            <w:pPr>
              <w:pStyle w:val="BodyText"/>
              <w:ind w:left="0"/>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661" w:type="dxa"/>
            <w:vAlign w:val="center"/>
          </w:tcPr>
          <w:p w14:paraId="1BD7312B" w14:textId="77777777" w:rsidR="00DE3F41" w:rsidRPr="00324E22" w:rsidRDefault="00DE3F41" w:rsidP="00BE1AF1">
            <w:pPr>
              <w:pStyle w:val="BodyText"/>
              <w:ind w:left="0"/>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594" w:type="dxa"/>
            <w:vAlign w:val="center"/>
          </w:tcPr>
          <w:p w14:paraId="75AF097A" w14:textId="41A61743" w:rsidR="00DE3F41" w:rsidRPr="00324E22" w:rsidRDefault="00DE3F41" w:rsidP="00BE1AF1">
            <w:pPr>
              <w:pStyle w:val="BodyText"/>
              <w:ind w:left="0"/>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DE3F41" w14:paraId="5C10CBE7" w14:textId="77777777" w:rsidTr="00E25304">
        <w:trPr>
          <w:cnfStyle w:val="000000010000" w:firstRow="0" w:lastRow="0" w:firstColumn="0" w:lastColumn="0" w:oddVBand="0" w:evenVBand="0" w:oddHBand="0" w:evenHBand="1"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1575" w:type="dxa"/>
            <w:vAlign w:val="center"/>
          </w:tcPr>
          <w:p w14:paraId="64E906FA" w14:textId="77777777" w:rsidR="00DE3F41" w:rsidRDefault="00DE3F41" w:rsidP="00BE1AF1">
            <w:pPr>
              <w:pStyle w:val="BodyText"/>
              <w:ind w:left="0"/>
              <w:jc w:val="center"/>
            </w:pPr>
          </w:p>
        </w:tc>
        <w:tc>
          <w:tcPr>
            <w:tcW w:w="1681" w:type="dxa"/>
            <w:vAlign w:val="center"/>
          </w:tcPr>
          <w:p w14:paraId="5ABD88D9" w14:textId="77777777" w:rsidR="00DE3F41" w:rsidRDefault="00DE3F41" w:rsidP="00BE1AF1">
            <w:pPr>
              <w:pStyle w:val="BodyText"/>
              <w:ind w:left="0"/>
              <w:jc w:val="center"/>
              <w:cnfStyle w:val="000000010000" w:firstRow="0" w:lastRow="0" w:firstColumn="0" w:lastColumn="0" w:oddVBand="0" w:evenVBand="0" w:oddHBand="0" w:evenHBand="1" w:firstRowFirstColumn="0" w:firstRowLastColumn="0" w:lastRowFirstColumn="0" w:lastRowLastColumn="0"/>
            </w:pPr>
          </w:p>
        </w:tc>
        <w:tc>
          <w:tcPr>
            <w:tcW w:w="1530" w:type="dxa"/>
            <w:vAlign w:val="center"/>
          </w:tcPr>
          <w:p w14:paraId="3437D97B" w14:textId="77777777" w:rsidR="00DE3F41" w:rsidRDefault="00DE3F41" w:rsidP="00BE1AF1">
            <w:pPr>
              <w:pStyle w:val="BodyText"/>
              <w:ind w:left="0"/>
              <w:jc w:val="center"/>
              <w:cnfStyle w:val="000000010000" w:firstRow="0" w:lastRow="0" w:firstColumn="0" w:lastColumn="0" w:oddVBand="0" w:evenVBand="0" w:oddHBand="0" w:evenHBand="1" w:firstRowFirstColumn="0" w:firstRowLastColumn="0" w:lastRowFirstColumn="0" w:lastRowLastColumn="0"/>
            </w:pPr>
          </w:p>
        </w:tc>
        <w:tc>
          <w:tcPr>
            <w:tcW w:w="1530" w:type="dxa"/>
            <w:vAlign w:val="center"/>
          </w:tcPr>
          <w:p w14:paraId="5D9F05B2" w14:textId="77777777" w:rsidR="00DE3F41" w:rsidRDefault="00DE3F41" w:rsidP="00BE1AF1">
            <w:pPr>
              <w:pStyle w:val="BodyText"/>
              <w:ind w:left="0"/>
              <w:jc w:val="center"/>
              <w:cnfStyle w:val="000000010000" w:firstRow="0" w:lastRow="0" w:firstColumn="0" w:lastColumn="0" w:oddVBand="0" w:evenVBand="0" w:oddHBand="0" w:evenHBand="1" w:firstRowFirstColumn="0" w:firstRowLastColumn="0" w:lastRowFirstColumn="0" w:lastRowLastColumn="0"/>
            </w:pPr>
          </w:p>
        </w:tc>
        <w:tc>
          <w:tcPr>
            <w:tcW w:w="1440" w:type="dxa"/>
            <w:vAlign w:val="center"/>
          </w:tcPr>
          <w:p w14:paraId="38AA587A" w14:textId="77777777" w:rsidR="00DE3F41" w:rsidRDefault="00DE3F41" w:rsidP="00BE1AF1">
            <w:pPr>
              <w:pStyle w:val="BodyText"/>
              <w:ind w:left="0"/>
              <w:jc w:val="center"/>
              <w:cnfStyle w:val="000000010000" w:firstRow="0" w:lastRow="0" w:firstColumn="0" w:lastColumn="0" w:oddVBand="0" w:evenVBand="0" w:oddHBand="0" w:evenHBand="1" w:firstRowFirstColumn="0" w:firstRowLastColumn="0" w:lastRowFirstColumn="0" w:lastRowLastColumn="0"/>
            </w:pPr>
          </w:p>
        </w:tc>
        <w:tc>
          <w:tcPr>
            <w:tcW w:w="2661" w:type="dxa"/>
            <w:vAlign w:val="center"/>
          </w:tcPr>
          <w:p w14:paraId="175CC471" w14:textId="77777777" w:rsidR="00DE3F41" w:rsidRDefault="00DE3F41" w:rsidP="00BE1AF1">
            <w:pPr>
              <w:pStyle w:val="BodyText"/>
              <w:ind w:left="0"/>
              <w:jc w:val="center"/>
              <w:cnfStyle w:val="000000010000" w:firstRow="0" w:lastRow="0" w:firstColumn="0" w:lastColumn="0" w:oddVBand="0" w:evenVBand="0" w:oddHBand="0" w:evenHBand="1" w:firstRowFirstColumn="0" w:firstRowLastColumn="0" w:lastRowFirstColumn="0" w:lastRowLastColumn="0"/>
            </w:pPr>
          </w:p>
        </w:tc>
        <w:tc>
          <w:tcPr>
            <w:tcW w:w="1594" w:type="dxa"/>
            <w:vAlign w:val="center"/>
          </w:tcPr>
          <w:p w14:paraId="7A111FDA" w14:textId="29861192" w:rsidR="00DE3F41" w:rsidRDefault="00DE3F41" w:rsidP="00BE1AF1">
            <w:pPr>
              <w:pStyle w:val="BodyText"/>
              <w:ind w:left="0"/>
              <w:jc w:val="center"/>
              <w:cnfStyle w:val="000000010000" w:firstRow="0" w:lastRow="0" w:firstColumn="0" w:lastColumn="0" w:oddVBand="0" w:evenVBand="0" w:oddHBand="0" w:evenHBand="1" w:firstRowFirstColumn="0" w:firstRowLastColumn="0" w:lastRowFirstColumn="0" w:lastRowLastColumn="0"/>
            </w:pPr>
          </w:p>
        </w:tc>
      </w:tr>
      <w:tr w:rsidR="00BE1AF1" w14:paraId="1FDBD5A4" w14:textId="77777777" w:rsidTr="00E25304">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12011" w:type="dxa"/>
            <w:gridSpan w:val="7"/>
            <w:vAlign w:val="center"/>
          </w:tcPr>
          <w:p w14:paraId="2A43CC10" w14:textId="011E8B8B" w:rsidR="00BE1AF1" w:rsidRPr="00BE1AF1" w:rsidRDefault="00BE1AF1" w:rsidP="00BE1AF1">
            <w:pPr>
              <w:pStyle w:val="BodyText"/>
              <w:ind w:left="0"/>
              <w:jc w:val="center"/>
              <w:rPr>
                <w:b/>
                <w:bCs/>
              </w:rPr>
            </w:pPr>
            <w:r w:rsidRPr="00BE1AF1">
              <w:rPr>
                <w:b/>
                <w:bCs/>
              </w:rPr>
              <w:t>September</w:t>
            </w:r>
          </w:p>
        </w:tc>
      </w:tr>
      <w:tr w:rsidR="00DE3F41" w14:paraId="45DB4B06" w14:textId="77777777" w:rsidTr="00E25304">
        <w:trPr>
          <w:cnfStyle w:val="000000010000" w:firstRow="0" w:lastRow="0" w:firstColumn="0" w:lastColumn="0" w:oddVBand="0" w:evenVBand="0" w:oddHBand="0" w:evenHBand="1"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1575" w:type="dxa"/>
            <w:vAlign w:val="center"/>
          </w:tcPr>
          <w:p w14:paraId="4F9FB923" w14:textId="3F8A294A" w:rsidR="00DE3F41" w:rsidRPr="00E25304" w:rsidRDefault="00E25304" w:rsidP="00BE1AF1">
            <w:pPr>
              <w:pStyle w:val="BodyText"/>
              <w:ind w:left="0"/>
              <w:jc w:val="center"/>
              <w:rPr>
                <w:sz w:val="16"/>
                <w:szCs w:val="16"/>
              </w:rPr>
            </w:pPr>
            <w:r>
              <w:rPr>
                <w:sz w:val="16"/>
                <w:szCs w:val="16"/>
              </w:rPr>
              <w:t>Week 4</w:t>
            </w:r>
          </w:p>
        </w:tc>
        <w:tc>
          <w:tcPr>
            <w:tcW w:w="1681" w:type="dxa"/>
            <w:vAlign w:val="center"/>
          </w:tcPr>
          <w:p w14:paraId="3D8E5546" w14:textId="7854F97C" w:rsidR="00DE3F41" w:rsidRPr="00E25304" w:rsidRDefault="00E25304" w:rsidP="00BE1AF1">
            <w:pPr>
              <w:pStyle w:val="BodyText"/>
              <w:ind w:left="0"/>
              <w:jc w:val="center"/>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Director of Student Success</w:t>
            </w:r>
          </w:p>
        </w:tc>
        <w:tc>
          <w:tcPr>
            <w:tcW w:w="1530" w:type="dxa"/>
            <w:vAlign w:val="center"/>
          </w:tcPr>
          <w:p w14:paraId="186A24F1" w14:textId="0CCDC45A" w:rsidR="00DE3F41" w:rsidRPr="00E25304" w:rsidRDefault="00E25304" w:rsidP="00BE1AF1">
            <w:pPr>
              <w:pStyle w:val="BodyText"/>
              <w:ind w:left="0"/>
              <w:jc w:val="center"/>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Week 4 Progress Reports</w:t>
            </w:r>
          </w:p>
        </w:tc>
        <w:tc>
          <w:tcPr>
            <w:tcW w:w="1530" w:type="dxa"/>
            <w:vAlign w:val="center"/>
          </w:tcPr>
          <w:p w14:paraId="3B17E21B" w14:textId="6D22C923" w:rsidR="00DE3F41" w:rsidRPr="00E25304" w:rsidRDefault="00E25304" w:rsidP="00BE1AF1">
            <w:pPr>
              <w:pStyle w:val="BodyText"/>
              <w:ind w:left="0"/>
              <w:jc w:val="center"/>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Proactive</w:t>
            </w:r>
          </w:p>
        </w:tc>
        <w:tc>
          <w:tcPr>
            <w:tcW w:w="1440" w:type="dxa"/>
            <w:vAlign w:val="center"/>
          </w:tcPr>
          <w:p w14:paraId="1E49F443" w14:textId="405A12B1" w:rsidR="00DE3F41" w:rsidRPr="00E25304" w:rsidRDefault="00E25304" w:rsidP="00BE1AF1">
            <w:pPr>
              <w:pStyle w:val="BodyText"/>
              <w:ind w:left="0"/>
              <w:jc w:val="center"/>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All First Year and all STEM Students</w:t>
            </w:r>
          </w:p>
        </w:tc>
        <w:tc>
          <w:tcPr>
            <w:tcW w:w="2661" w:type="dxa"/>
            <w:vAlign w:val="center"/>
          </w:tcPr>
          <w:p w14:paraId="59EB36DA" w14:textId="2B481715" w:rsidR="00DE3F41" w:rsidRPr="00E25304" w:rsidRDefault="00E25304" w:rsidP="00BE1AF1">
            <w:pPr>
              <w:pStyle w:val="BodyText"/>
              <w:ind w:left="0"/>
              <w:jc w:val="center"/>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 xml:space="preserve">Collect feedback from faculty on student progress in courses and </w:t>
            </w:r>
            <w:r w:rsidR="00C812C9">
              <w:rPr>
                <w:sz w:val="16"/>
                <w:szCs w:val="16"/>
              </w:rPr>
              <w:t>follow up with support</w:t>
            </w:r>
            <w:ins w:id="0" w:author="Wurzer, Jessie" w:date="2021-05-25T10:53:00Z">
              <w:r w:rsidR="00817B12">
                <w:rPr>
                  <w:sz w:val="16"/>
                  <w:szCs w:val="16"/>
                </w:rPr>
                <w:t xml:space="preserve"> </w:t>
              </w:r>
            </w:ins>
            <w:r>
              <w:rPr>
                <w:sz w:val="16"/>
                <w:szCs w:val="16"/>
              </w:rPr>
              <w:t>based on feedback submitted</w:t>
            </w:r>
          </w:p>
        </w:tc>
        <w:tc>
          <w:tcPr>
            <w:tcW w:w="1594" w:type="dxa"/>
            <w:vAlign w:val="center"/>
          </w:tcPr>
          <w:p w14:paraId="162C68A3" w14:textId="7E169185" w:rsidR="00DE3F41" w:rsidRPr="00E25304" w:rsidRDefault="00E25304" w:rsidP="00BE1AF1">
            <w:pPr>
              <w:pStyle w:val="BodyText"/>
              <w:ind w:left="0"/>
              <w:jc w:val="center"/>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Faculty feedback % &amp; student response rates to outreach</w:t>
            </w:r>
          </w:p>
        </w:tc>
      </w:tr>
      <w:tr w:rsidR="00BE1AF1" w14:paraId="0577650D" w14:textId="77777777" w:rsidTr="00E25304">
        <w:trPr>
          <w:cnfStyle w:val="000000100000" w:firstRow="0" w:lastRow="0" w:firstColumn="0" w:lastColumn="0" w:oddVBand="0" w:evenVBand="0" w:oddHBand="1" w:evenHBand="0"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1575" w:type="dxa"/>
            <w:vAlign w:val="center"/>
          </w:tcPr>
          <w:p w14:paraId="7A4EBF54" w14:textId="77777777" w:rsidR="00BE1AF1" w:rsidRPr="00E25304" w:rsidRDefault="00BE1AF1" w:rsidP="00BE1AF1">
            <w:pPr>
              <w:pStyle w:val="BodyText"/>
              <w:ind w:left="0"/>
              <w:jc w:val="center"/>
              <w:rPr>
                <w:sz w:val="16"/>
                <w:szCs w:val="16"/>
              </w:rPr>
            </w:pPr>
          </w:p>
        </w:tc>
        <w:tc>
          <w:tcPr>
            <w:tcW w:w="1681" w:type="dxa"/>
            <w:vAlign w:val="center"/>
          </w:tcPr>
          <w:p w14:paraId="3A0F033C" w14:textId="77777777" w:rsidR="00BE1AF1" w:rsidRPr="00E25304" w:rsidRDefault="00BE1AF1" w:rsidP="00BE1AF1">
            <w:pPr>
              <w:pStyle w:val="BodyText"/>
              <w:ind w:left="0"/>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530" w:type="dxa"/>
            <w:vAlign w:val="center"/>
          </w:tcPr>
          <w:p w14:paraId="6CFBE93D" w14:textId="77777777" w:rsidR="00BE1AF1" w:rsidRPr="00E25304" w:rsidRDefault="00BE1AF1" w:rsidP="00BE1AF1">
            <w:pPr>
              <w:pStyle w:val="BodyText"/>
              <w:ind w:left="0"/>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530" w:type="dxa"/>
            <w:vAlign w:val="center"/>
          </w:tcPr>
          <w:p w14:paraId="172FBE33" w14:textId="77777777" w:rsidR="00BE1AF1" w:rsidRPr="00E25304" w:rsidRDefault="00BE1AF1" w:rsidP="00BE1AF1">
            <w:pPr>
              <w:pStyle w:val="BodyText"/>
              <w:ind w:left="0"/>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440" w:type="dxa"/>
            <w:vAlign w:val="center"/>
          </w:tcPr>
          <w:p w14:paraId="1DA079E1" w14:textId="77777777" w:rsidR="00BE1AF1" w:rsidRPr="00E25304" w:rsidRDefault="00BE1AF1" w:rsidP="00BE1AF1">
            <w:pPr>
              <w:pStyle w:val="BodyText"/>
              <w:ind w:left="0"/>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661" w:type="dxa"/>
            <w:vAlign w:val="center"/>
          </w:tcPr>
          <w:p w14:paraId="30706DED" w14:textId="77777777" w:rsidR="00BE1AF1" w:rsidRPr="00E25304" w:rsidRDefault="00BE1AF1" w:rsidP="00BE1AF1">
            <w:pPr>
              <w:pStyle w:val="BodyText"/>
              <w:ind w:left="0"/>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594" w:type="dxa"/>
            <w:vAlign w:val="center"/>
          </w:tcPr>
          <w:p w14:paraId="6435F7FC" w14:textId="77777777" w:rsidR="00BE1AF1" w:rsidRPr="00E25304" w:rsidRDefault="00BE1AF1" w:rsidP="00BE1AF1">
            <w:pPr>
              <w:pStyle w:val="BodyText"/>
              <w:ind w:left="0"/>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BE1AF1" w14:paraId="6DE448E5" w14:textId="77777777" w:rsidTr="00E25304">
        <w:trPr>
          <w:cnfStyle w:val="000000010000" w:firstRow="0" w:lastRow="0" w:firstColumn="0" w:lastColumn="0" w:oddVBand="0" w:evenVBand="0" w:oddHBand="0" w:evenHBand="1"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1575" w:type="dxa"/>
            <w:vAlign w:val="center"/>
          </w:tcPr>
          <w:p w14:paraId="5F24D2B4" w14:textId="77777777" w:rsidR="00BE1AF1" w:rsidRPr="00E25304" w:rsidRDefault="00BE1AF1" w:rsidP="00BE1AF1">
            <w:pPr>
              <w:pStyle w:val="BodyText"/>
              <w:ind w:left="0"/>
              <w:jc w:val="center"/>
              <w:rPr>
                <w:sz w:val="16"/>
                <w:szCs w:val="16"/>
              </w:rPr>
            </w:pPr>
          </w:p>
        </w:tc>
        <w:tc>
          <w:tcPr>
            <w:tcW w:w="1681" w:type="dxa"/>
            <w:vAlign w:val="center"/>
          </w:tcPr>
          <w:p w14:paraId="22B42F84" w14:textId="77777777" w:rsidR="00BE1AF1" w:rsidRPr="00E25304" w:rsidRDefault="00BE1AF1" w:rsidP="00BE1AF1">
            <w:pPr>
              <w:pStyle w:val="BodyText"/>
              <w:ind w:left="0"/>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1530" w:type="dxa"/>
            <w:vAlign w:val="center"/>
          </w:tcPr>
          <w:p w14:paraId="758F928C" w14:textId="77777777" w:rsidR="00BE1AF1" w:rsidRPr="00E25304" w:rsidRDefault="00BE1AF1" w:rsidP="00BE1AF1">
            <w:pPr>
              <w:pStyle w:val="BodyText"/>
              <w:ind w:left="0"/>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1530" w:type="dxa"/>
            <w:vAlign w:val="center"/>
          </w:tcPr>
          <w:p w14:paraId="1FF5FC86" w14:textId="77777777" w:rsidR="00BE1AF1" w:rsidRPr="00E25304" w:rsidRDefault="00BE1AF1" w:rsidP="00BE1AF1">
            <w:pPr>
              <w:pStyle w:val="BodyText"/>
              <w:ind w:left="0"/>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1440" w:type="dxa"/>
            <w:vAlign w:val="center"/>
          </w:tcPr>
          <w:p w14:paraId="3AE5574E" w14:textId="77777777" w:rsidR="00BE1AF1" w:rsidRPr="00E25304" w:rsidRDefault="00BE1AF1" w:rsidP="00BE1AF1">
            <w:pPr>
              <w:pStyle w:val="BodyText"/>
              <w:ind w:left="0"/>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2661" w:type="dxa"/>
            <w:vAlign w:val="center"/>
          </w:tcPr>
          <w:p w14:paraId="0B530EC6" w14:textId="77777777" w:rsidR="00BE1AF1" w:rsidRPr="00E25304" w:rsidRDefault="00BE1AF1" w:rsidP="00BE1AF1">
            <w:pPr>
              <w:pStyle w:val="BodyText"/>
              <w:ind w:left="0"/>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1594" w:type="dxa"/>
            <w:vAlign w:val="center"/>
          </w:tcPr>
          <w:p w14:paraId="0C6A87B1" w14:textId="77777777" w:rsidR="00BE1AF1" w:rsidRPr="00E25304" w:rsidRDefault="00BE1AF1" w:rsidP="00BE1AF1">
            <w:pPr>
              <w:pStyle w:val="BodyText"/>
              <w:ind w:left="0"/>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BE1AF1" w14:paraId="1E71469A" w14:textId="77777777" w:rsidTr="00E25304">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12011" w:type="dxa"/>
            <w:gridSpan w:val="7"/>
            <w:vAlign w:val="center"/>
          </w:tcPr>
          <w:p w14:paraId="419223B9" w14:textId="5ABC56FF" w:rsidR="00BE1AF1" w:rsidRDefault="00BE1AF1" w:rsidP="00BE1AF1">
            <w:pPr>
              <w:pStyle w:val="BodyText"/>
              <w:ind w:left="0"/>
              <w:jc w:val="center"/>
            </w:pPr>
            <w:r>
              <w:rPr>
                <w:b/>
                <w:bCs/>
              </w:rPr>
              <w:t>October</w:t>
            </w:r>
          </w:p>
        </w:tc>
      </w:tr>
      <w:tr w:rsidR="00E25304" w14:paraId="709336CD" w14:textId="77777777" w:rsidTr="00E25304">
        <w:trPr>
          <w:cnfStyle w:val="000000010000" w:firstRow="0" w:lastRow="0" w:firstColumn="0" w:lastColumn="0" w:oddVBand="0" w:evenVBand="0" w:oddHBand="0" w:evenHBand="1"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1575" w:type="dxa"/>
            <w:vAlign w:val="center"/>
          </w:tcPr>
          <w:p w14:paraId="0CB24367" w14:textId="412851DA" w:rsidR="00E25304" w:rsidRPr="00E25304" w:rsidRDefault="00E25304" w:rsidP="00E25304">
            <w:pPr>
              <w:pStyle w:val="BodyText"/>
              <w:ind w:left="0"/>
              <w:jc w:val="center"/>
              <w:rPr>
                <w:b/>
                <w:bCs/>
                <w:sz w:val="16"/>
                <w:szCs w:val="16"/>
              </w:rPr>
            </w:pPr>
            <w:r>
              <w:rPr>
                <w:sz w:val="16"/>
                <w:szCs w:val="16"/>
              </w:rPr>
              <w:lastRenderedPageBreak/>
              <w:t>Week 7</w:t>
            </w:r>
          </w:p>
        </w:tc>
        <w:tc>
          <w:tcPr>
            <w:tcW w:w="1681" w:type="dxa"/>
            <w:vAlign w:val="center"/>
          </w:tcPr>
          <w:p w14:paraId="2DD075A0" w14:textId="0E77B415" w:rsidR="00E25304" w:rsidRPr="00E25304" w:rsidRDefault="00E25304" w:rsidP="00E25304">
            <w:pPr>
              <w:pStyle w:val="BodyText"/>
              <w:ind w:left="0"/>
              <w:jc w:val="center"/>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Director of Student Success</w:t>
            </w:r>
          </w:p>
        </w:tc>
        <w:tc>
          <w:tcPr>
            <w:tcW w:w="1530" w:type="dxa"/>
            <w:vAlign w:val="center"/>
          </w:tcPr>
          <w:p w14:paraId="313D3F3C" w14:textId="484A6BA0" w:rsidR="00E25304" w:rsidRPr="00E25304" w:rsidRDefault="00E25304" w:rsidP="00E25304">
            <w:pPr>
              <w:pStyle w:val="BodyText"/>
              <w:ind w:left="0"/>
              <w:jc w:val="center"/>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Week 4 Progress Reports &amp; Midterm Grades</w:t>
            </w:r>
          </w:p>
        </w:tc>
        <w:tc>
          <w:tcPr>
            <w:tcW w:w="1530" w:type="dxa"/>
            <w:vAlign w:val="center"/>
          </w:tcPr>
          <w:p w14:paraId="15AFBEE9" w14:textId="52E31B3A" w:rsidR="00E25304" w:rsidRPr="00E25304" w:rsidRDefault="00E25304" w:rsidP="00E25304">
            <w:pPr>
              <w:pStyle w:val="BodyText"/>
              <w:ind w:left="0"/>
              <w:jc w:val="center"/>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Proactive</w:t>
            </w:r>
          </w:p>
        </w:tc>
        <w:tc>
          <w:tcPr>
            <w:tcW w:w="1440" w:type="dxa"/>
            <w:vAlign w:val="center"/>
          </w:tcPr>
          <w:p w14:paraId="123BA985" w14:textId="6D98728F" w:rsidR="00E25304" w:rsidRPr="00E25304" w:rsidRDefault="00E25304" w:rsidP="00E25304">
            <w:pPr>
              <w:pStyle w:val="BodyText"/>
              <w:ind w:left="0"/>
              <w:jc w:val="center"/>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All First Year and all STEM Students</w:t>
            </w:r>
          </w:p>
        </w:tc>
        <w:tc>
          <w:tcPr>
            <w:tcW w:w="2661" w:type="dxa"/>
            <w:vAlign w:val="center"/>
          </w:tcPr>
          <w:p w14:paraId="15E301A0" w14:textId="5ACFEBCF" w:rsidR="00E25304" w:rsidRPr="00E25304" w:rsidRDefault="00E25304" w:rsidP="00E25304">
            <w:pPr>
              <w:pStyle w:val="BodyText"/>
              <w:ind w:left="0"/>
              <w:jc w:val="center"/>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 xml:space="preserve">Collect feedback from faculty on student progress in courses and </w:t>
            </w:r>
            <w:r w:rsidR="00C812C9">
              <w:rPr>
                <w:sz w:val="16"/>
                <w:szCs w:val="16"/>
              </w:rPr>
              <w:t xml:space="preserve">follow up with support </w:t>
            </w:r>
            <w:r>
              <w:rPr>
                <w:sz w:val="16"/>
                <w:szCs w:val="16"/>
              </w:rPr>
              <w:t>based on feedback submitted</w:t>
            </w:r>
          </w:p>
        </w:tc>
        <w:tc>
          <w:tcPr>
            <w:tcW w:w="1594" w:type="dxa"/>
            <w:vAlign w:val="center"/>
          </w:tcPr>
          <w:p w14:paraId="40C21457" w14:textId="37293FEB" w:rsidR="00E25304" w:rsidRPr="00E25304" w:rsidRDefault="00E25304" w:rsidP="00E25304">
            <w:pPr>
              <w:pStyle w:val="BodyText"/>
              <w:ind w:left="0"/>
              <w:jc w:val="center"/>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Faculty feedback % &amp; student response rates to outreach</w:t>
            </w:r>
          </w:p>
        </w:tc>
      </w:tr>
      <w:tr w:rsidR="00E25304" w14:paraId="20DEB7DC" w14:textId="77777777" w:rsidTr="00E25304">
        <w:trPr>
          <w:cnfStyle w:val="000000100000" w:firstRow="0" w:lastRow="0" w:firstColumn="0" w:lastColumn="0" w:oddVBand="0" w:evenVBand="0" w:oddHBand="1" w:evenHBand="0"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1575" w:type="dxa"/>
            <w:vAlign w:val="center"/>
          </w:tcPr>
          <w:p w14:paraId="6945D808" w14:textId="2CF831B5" w:rsidR="00E25304" w:rsidRPr="005258BF" w:rsidRDefault="005258BF" w:rsidP="00E25304">
            <w:pPr>
              <w:pStyle w:val="BodyText"/>
              <w:ind w:left="0"/>
              <w:jc w:val="center"/>
              <w:rPr>
                <w:sz w:val="16"/>
                <w:szCs w:val="16"/>
              </w:rPr>
            </w:pPr>
            <w:r>
              <w:rPr>
                <w:sz w:val="16"/>
                <w:szCs w:val="16"/>
              </w:rPr>
              <w:t>Week 8</w:t>
            </w:r>
          </w:p>
        </w:tc>
        <w:tc>
          <w:tcPr>
            <w:tcW w:w="1681" w:type="dxa"/>
            <w:vAlign w:val="center"/>
          </w:tcPr>
          <w:p w14:paraId="377D8918" w14:textId="1294F1B7" w:rsidR="00E25304" w:rsidRPr="00E25304" w:rsidRDefault="005258BF" w:rsidP="00E25304">
            <w:pPr>
              <w:pStyle w:val="BodyText"/>
              <w:ind w:left="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Student Life</w:t>
            </w:r>
          </w:p>
        </w:tc>
        <w:tc>
          <w:tcPr>
            <w:tcW w:w="1530" w:type="dxa"/>
            <w:vAlign w:val="center"/>
          </w:tcPr>
          <w:p w14:paraId="66011D8E" w14:textId="77B622D3" w:rsidR="00E25304" w:rsidRPr="00E25304" w:rsidRDefault="005258BF" w:rsidP="00E25304">
            <w:pPr>
              <w:pStyle w:val="BodyText"/>
              <w:ind w:left="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Midterm Mental Health Promotion</w:t>
            </w:r>
          </w:p>
        </w:tc>
        <w:tc>
          <w:tcPr>
            <w:tcW w:w="1530" w:type="dxa"/>
            <w:vAlign w:val="center"/>
          </w:tcPr>
          <w:p w14:paraId="53D7C77F" w14:textId="458589FC" w:rsidR="00E25304" w:rsidRPr="00E25304" w:rsidRDefault="005258BF" w:rsidP="00E25304">
            <w:pPr>
              <w:pStyle w:val="BodyText"/>
              <w:ind w:left="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Proactive</w:t>
            </w:r>
          </w:p>
        </w:tc>
        <w:tc>
          <w:tcPr>
            <w:tcW w:w="1440" w:type="dxa"/>
            <w:vAlign w:val="center"/>
          </w:tcPr>
          <w:p w14:paraId="180D3718" w14:textId="00BA6ABA" w:rsidR="00E25304" w:rsidRPr="00E25304" w:rsidRDefault="005258BF" w:rsidP="00E25304">
            <w:pPr>
              <w:pStyle w:val="BodyText"/>
              <w:ind w:left="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All Students</w:t>
            </w:r>
          </w:p>
        </w:tc>
        <w:tc>
          <w:tcPr>
            <w:tcW w:w="2661" w:type="dxa"/>
            <w:vAlign w:val="center"/>
          </w:tcPr>
          <w:p w14:paraId="4E075308" w14:textId="16FC9FFD" w:rsidR="00E25304" w:rsidRPr="00E25304" w:rsidRDefault="005258BF" w:rsidP="00E25304">
            <w:pPr>
              <w:pStyle w:val="BodyText"/>
              <w:ind w:left="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Leading up to and during midterms, </w:t>
            </w:r>
            <w:r w:rsidR="00817B12">
              <w:rPr>
                <w:sz w:val="16"/>
                <w:szCs w:val="16"/>
              </w:rPr>
              <w:t>share</w:t>
            </w:r>
            <w:r>
              <w:rPr>
                <w:sz w:val="16"/>
                <w:szCs w:val="16"/>
              </w:rPr>
              <w:t xml:space="preserve"> tips and resources </w:t>
            </w:r>
            <w:r w:rsidR="00817B12">
              <w:rPr>
                <w:sz w:val="16"/>
                <w:szCs w:val="16"/>
              </w:rPr>
              <w:t xml:space="preserve">with students that can help them </w:t>
            </w:r>
            <w:r>
              <w:rPr>
                <w:sz w:val="16"/>
                <w:szCs w:val="16"/>
              </w:rPr>
              <w:t xml:space="preserve"> manag</w:t>
            </w:r>
            <w:r w:rsidR="00C812C9">
              <w:rPr>
                <w:sz w:val="16"/>
                <w:szCs w:val="16"/>
              </w:rPr>
              <w:t xml:space="preserve">e </w:t>
            </w:r>
            <w:r>
              <w:rPr>
                <w:sz w:val="16"/>
                <w:szCs w:val="16"/>
              </w:rPr>
              <w:t xml:space="preserve">mental health during </w:t>
            </w:r>
            <w:r w:rsidR="00817B12">
              <w:rPr>
                <w:sz w:val="16"/>
                <w:szCs w:val="16"/>
              </w:rPr>
              <w:t xml:space="preserve">this </w:t>
            </w:r>
            <w:r>
              <w:rPr>
                <w:sz w:val="16"/>
                <w:szCs w:val="16"/>
              </w:rPr>
              <w:t>high stress time</w:t>
            </w:r>
          </w:p>
        </w:tc>
        <w:tc>
          <w:tcPr>
            <w:tcW w:w="1594" w:type="dxa"/>
            <w:vAlign w:val="center"/>
          </w:tcPr>
          <w:p w14:paraId="0A094668" w14:textId="0912889B" w:rsidR="00E25304" w:rsidRPr="00E25304" w:rsidRDefault="005258BF" w:rsidP="00E25304">
            <w:pPr>
              <w:pStyle w:val="BodyText"/>
              <w:ind w:left="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of students who participate in events/services provided</w:t>
            </w:r>
          </w:p>
        </w:tc>
      </w:tr>
      <w:tr w:rsidR="005258BF" w14:paraId="4F18168C" w14:textId="77777777" w:rsidTr="00E25304">
        <w:trPr>
          <w:cnfStyle w:val="000000010000" w:firstRow="0" w:lastRow="0" w:firstColumn="0" w:lastColumn="0" w:oddVBand="0" w:evenVBand="0" w:oddHBand="0" w:evenHBand="1"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1575" w:type="dxa"/>
            <w:vAlign w:val="center"/>
          </w:tcPr>
          <w:p w14:paraId="7DBFAA6D" w14:textId="3FFF4F4D" w:rsidR="005258BF" w:rsidRPr="00E25304" w:rsidRDefault="005258BF" w:rsidP="005258BF">
            <w:pPr>
              <w:pStyle w:val="BodyText"/>
              <w:ind w:left="0"/>
              <w:jc w:val="center"/>
              <w:rPr>
                <w:b/>
                <w:bCs/>
                <w:sz w:val="16"/>
                <w:szCs w:val="16"/>
              </w:rPr>
            </w:pPr>
            <w:r>
              <w:rPr>
                <w:sz w:val="16"/>
                <w:szCs w:val="16"/>
              </w:rPr>
              <w:t>Week 9-11</w:t>
            </w:r>
          </w:p>
        </w:tc>
        <w:tc>
          <w:tcPr>
            <w:tcW w:w="1681" w:type="dxa"/>
            <w:vAlign w:val="center"/>
          </w:tcPr>
          <w:p w14:paraId="3CFA187A" w14:textId="40921863" w:rsidR="005258BF" w:rsidRPr="00E25304" w:rsidRDefault="005258BF" w:rsidP="005258BF">
            <w:pPr>
              <w:pStyle w:val="BodyText"/>
              <w:ind w:left="0"/>
              <w:jc w:val="center"/>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Advisors</w:t>
            </w:r>
          </w:p>
        </w:tc>
        <w:tc>
          <w:tcPr>
            <w:tcW w:w="1530" w:type="dxa"/>
            <w:vAlign w:val="center"/>
          </w:tcPr>
          <w:p w14:paraId="6189C3FB" w14:textId="3FBE5885" w:rsidR="005258BF" w:rsidRPr="00E25304" w:rsidRDefault="005258BF" w:rsidP="005258BF">
            <w:pPr>
              <w:pStyle w:val="BodyText"/>
              <w:ind w:left="0"/>
              <w:jc w:val="center"/>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Registration Campaigns</w:t>
            </w:r>
          </w:p>
        </w:tc>
        <w:tc>
          <w:tcPr>
            <w:tcW w:w="1530" w:type="dxa"/>
            <w:vAlign w:val="center"/>
          </w:tcPr>
          <w:p w14:paraId="7D304ED8" w14:textId="0456B5E5" w:rsidR="005258BF" w:rsidRPr="00E25304" w:rsidRDefault="005258BF" w:rsidP="005258BF">
            <w:pPr>
              <w:pStyle w:val="BodyText"/>
              <w:ind w:left="0"/>
              <w:jc w:val="center"/>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Proactive</w:t>
            </w:r>
          </w:p>
        </w:tc>
        <w:tc>
          <w:tcPr>
            <w:tcW w:w="1440" w:type="dxa"/>
            <w:vAlign w:val="center"/>
          </w:tcPr>
          <w:p w14:paraId="414DAC6E" w14:textId="0D8CC1ED" w:rsidR="005258BF" w:rsidRPr="00E25304" w:rsidRDefault="005258BF" w:rsidP="005258BF">
            <w:pPr>
              <w:pStyle w:val="BodyText"/>
              <w:ind w:left="0"/>
              <w:jc w:val="center"/>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All Advisees</w:t>
            </w:r>
          </w:p>
        </w:tc>
        <w:tc>
          <w:tcPr>
            <w:tcW w:w="2661" w:type="dxa"/>
            <w:vAlign w:val="center"/>
          </w:tcPr>
          <w:p w14:paraId="5BDCCA75" w14:textId="6BF84942" w:rsidR="005258BF" w:rsidRPr="00E25304" w:rsidRDefault="005258BF" w:rsidP="005258BF">
            <w:pPr>
              <w:pStyle w:val="BodyText"/>
              <w:ind w:left="0"/>
              <w:jc w:val="center"/>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Meet with advisees to check in on term progress &amp; plan for the spring</w:t>
            </w:r>
          </w:p>
        </w:tc>
        <w:tc>
          <w:tcPr>
            <w:tcW w:w="1594" w:type="dxa"/>
            <w:vAlign w:val="center"/>
          </w:tcPr>
          <w:p w14:paraId="404FC3D2" w14:textId="2F1F509B" w:rsidR="005258BF" w:rsidRPr="00E25304" w:rsidRDefault="005258BF" w:rsidP="005258BF">
            <w:pPr>
              <w:pStyle w:val="BodyText"/>
              <w:ind w:left="0"/>
              <w:jc w:val="center"/>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 of students with an appointment &amp; % of students registering in a timely manner</w:t>
            </w:r>
          </w:p>
        </w:tc>
      </w:tr>
    </w:tbl>
    <w:p w14:paraId="728816CF" w14:textId="534E55A5" w:rsidR="005C6545" w:rsidRDefault="005C6545" w:rsidP="005C6545">
      <w:pPr>
        <w:pStyle w:val="BodyText"/>
      </w:pPr>
    </w:p>
    <w:p w14:paraId="7F388C9B" w14:textId="37770534" w:rsidR="00BE1AF1" w:rsidRDefault="00BE1AF1" w:rsidP="005C6545">
      <w:pPr>
        <w:pStyle w:val="BodyText"/>
      </w:pPr>
    </w:p>
    <w:tbl>
      <w:tblPr>
        <w:tblStyle w:val="EABStandardTable"/>
        <w:tblW w:w="12011" w:type="dxa"/>
        <w:tblInd w:w="-831" w:type="dxa"/>
        <w:tblLook w:val="0480" w:firstRow="0" w:lastRow="0" w:firstColumn="1" w:lastColumn="0" w:noHBand="0" w:noVBand="1"/>
      </w:tblPr>
      <w:tblGrid>
        <w:gridCol w:w="1575"/>
        <w:gridCol w:w="1806"/>
        <w:gridCol w:w="1636"/>
        <w:gridCol w:w="1721"/>
        <w:gridCol w:w="1018"/>
        <w:gridCol w:w="2683"/>
        <w:gridCol w:w="1572"/>
      </w:tblGrid>
      <w:tr w:rsidR="00BE1AF1" w14:paraId="26D64898" w14:textId="77777777" w:rsidTr="00E25304">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2011" w:type="dxa"/>
            <w:gridSpan w:val="7"/>
            <w:vAlign w:val="center"/>
          </w:tcPr>
          <w:p w14:paraId="606BE8FE" w14:textId="2BFD00A1" w:rsidR="00BE1AF1" w:rsidRPr="00BE1AF1" w:rsidRDefault="00BE1AF1" w:rsidP="00CC096F">
            <w:pPr>
              <w:pStyle w:val="BodyText"/>
              <w:ind w:left="0"/>
              <w:jc w:val="center"/>
              <w:rPr>
                <w:b/>
              </w:rPr>
            </w:pPr>
            <w:r w:rsidRPr="00BE1AF1">
              <w:rPr>
                <w:b/>
              </w:rPr>
              <w:t>November</w:t>
            </w:r>
          </w:p>
        </w:tc>
      </w:tr>
      <w:tr w:rsidR="00BE1AF1" w14:paraId="14475C38" w14:textId="77777777" w:rsidTr="005258BF">
        <w:trPr>
          <w:cnfStyle w:val="000000010000" w:firstRow="0" w:lastRow="0" w:firstColumn="0" w:lastColumn="0" w:oddVBand="0" w:evenVBand="0" w:oddHBand="0" w:evenHBand="1"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1575" w:type="dxa"/>
            <w:vAlign w:val="center"/>
          </w:tcPr>
          <w:p w14:paraId="05ABAD6A" w14:textId="56C5DFCD" w:rsidR="00BE1AF1" w:rsidRPr="005258BF" w:rsidRDefault="005258BF" w:rsidP="00CC096F">
            <w:pPr>
              <w:pStyle w:val="BodyText"/>
              <w:ind w:left="0"/>
              <w:jc w:val="center"/>
              <w:rPr>
                <w:sz w:val="16"/>
                <w:szCs w:val="16"/>
              </w:rPr>
            </w:pPr>
            <w:r>
              <w:rPr>
                <w:sz w:val="16"/>
                <w:szCs w:val="16"/>
              </w:rPr>
              <w:t>Week 14-16</w:t>
            </w:r>
          </w:p>
        </w:tc>
        <w:tc>
          <w:tcPr>
            <w:tcW w:w="1806" w:type="dxa"/>
            <w:vAlign w:val="center"/>
          </w:tcPr>
          <w:p w14:paraId="262865D8" w14:textId="178C23E9" w:rsidR="00BE1AF1" w:rsidRPr="005258BF" w:rsidRDefault="005258BF" w:rsidP="00CC096F">
            <w:pPr>
              <w:pStyle w:val="BodyText"/>
              <w:ind w:left="0"/>
              <w:jc w:val="center"/>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CARE Team</w:t>
            </w:r>
          </w:p>
        </w:tc>
        <w:tc>
          <w:tcPr>
            <w:tcW w:w="1636" w:type="dxa"/>
            <w:vAlign w:val="center"/>
          </w:tcPr>
          <w:p w14:paraId="76D7DAFE" w14:textId="720DD62A" w:rsidR="00BE1AF1" w:rsidRPr="005258BF" w:rsidRDefault="005258BF" w:rsidP="00CC096F">
            <w:pPr>
              <w:pStyle w:val="BodyText"/>
              <w:ind w:left="0"/>
              <w:jc w:val="center"/>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Non-Registration Outreach</w:t>
            </w:r>
          </w:p>
        </w:tc>
        <w:tc>
          <w:tcPr>
            <w:tcW w:w="1721" w:type="dxa"/>
            <w:vAlign w:val="center"/>
          </w:tcPr>
          <w:p w14:paraId="51F94612" w14:textId="217D5CD6" w:rsidR="00BE1AF1" w:rsidRPr="005258BF" w:rsidRDefault="005258BF" w:rsidP="00CC096F">
            <w:pPr>
              <w:pStyle w:val="BodyText"/>
              <w:ind w:left="0"/>
              <w:jc w:val="center"/>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Proactive</w:t>
            </w:r>
          </w:p>
        </w:tc>
        <w:tc>
          <w:tcPr>
            <w:tcW w:w="1018" w:type="dxa"/>
            <w:vAlign w:val="center"/>
          </w:tcPr>
          <w:p w14:paraId="63020DDC" w14:textId="34C91E4C" w:rsidR="00BE1AF1" w:rsidRPr="005258BF" w:rsidRDefault="005258BF" w:rsidP="00CC096F">
            <w:pPr>
              <w:pStyle w:val="BodyText"/>
              <w:ind w:left="0"/>
              <w:jc w:val="center"/>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All Non-Reg Students</w:t>
            </w:r>
          </w:p>
        </w:tc>
        <w:tc>
          <w:tcPr>
            <w:tcW w:w="2683" w:type="dxa"/>
            <w:vAlign w:val="center"/>
          </w:tcPr>
          <w:p w14:paraId="60DA8B49" w14:textId="16DC878A" w:rsidR="00BE1AF1" w:rsidRPr="005258BF" w:rsidRDefault="005258BF" w:rsidP="00CC096F">
            <w:pPr>
              <w:pStyle w:val="BodyText"/>
              <w:ind w:left="0"/>
              <w:jc w:val="center"/>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Connect with all non-reg students and understand barriers to registration / eliminate barriers</w:t>
            </w:r>
          </w:p>
        </w:tc>
        <w:tc>
          <w:tcPr>
            <w:tcW w:w="1572" w:type="dxa"/>
            <w:vAlign w:val="center"/>
          </w:tcPr>
          <w:p w14:paraId="3B1E4B9B" w14:textId="1A269823" w:rsidR="00BE1AF1" w:rsidRPr="005258BF" w:rsidRDefault="005258BF" w:rsidP="00CC096F">
            <w:pPr>
              <w:pStyle w:val="BodyText"/>
              <w:ind w:left="0"/>
              <w:jc w:val="center"/>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 of students who respond to outreach + # of students who reenroll in next term</w:t>
            </w:r>
          </w:p>
        </w:tc>
      </w:tr>
      <w:tr w:rsidR="00BE1AF1" w14:paraId="632CBCDC" w14:textId="77777777" w:rsidTr="005258BF">
        <w:trPr>
          <w:cnfStyle w:val="000000100000" w:firstRow="0" w:lastRow="0" w:firstColumn="0" w:lastColumn="0" w:oddVBand="0" w:evenVBand="0" w:oddHBand="1" w:evenHBand="0"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1575" w:type="dxa"/>
            <w:vAlign w:val="center"/>
          </w:tcPr>
          <w:p w14:paraId="10A97AD5" w14:textId="77777777" w:rsidR="00BE1AF1" w:rsidRPr="00E25304" w:rsidRDefault="00BE1AF1" w:rsidP="00CC096F">
            <w:pPr>
              <w:pStyle w:val="BodyText"/>
              <w:ind w:left="0"/>
              <w:jc w:val="center"/>
              <w:rPr>
                <w:sz w:val="16"/>
                <w:szCs w:val="16"/>
              </w:rPr>
            </w:pPr>
          </w:p>
        </w:tc>
        <w:tc>
          <w:tcPr>
            <w:tcW w:w="1806" w:type="dxa"/>
            <w:vAlign w:val="center"/>
          </w:tcPr>
          <w:p w14:paraId="50D9F07B" w14:textId="77777777" w:rsidR="00BE1AF1" w:rsidRPr="00E25304" w:rsidRDefault="00BE1AF1" w:rsidP="00CC096F">
            <w:pPr>
              <w:pStyle w:val="BodyText"/>
              <w:ind w:left="0"/>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636" w:type="dxa"/>
            <w:vAlign w:val="center"/>
          </w:tcPr>
          <w:p w14:paraId="53EB73E0" w14:textId="77777777" w:rsidR="00BE1AF1" w:rsidRPr="00E25304" w:rsidRDefault="00BE1AF1" w:rsidP="00CC096F">
            <w:pPr>
              <w:pStyle w:val="BodyText"/>
              <w:ind w:left="0"/>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721" w:type="dxa"/>
            <w:vAlign w:val="center"/>
          </w:tcPr>
          <w:p w14:paraId="0AC94660" w14:textId="77777777" w:rsidR="00BE1AF1" w:rsidRPr="00E25304" w:rsidRDefault="00BE1AF1" w:rsidP="00CC096F">
            <w:pPr>
              <w:pStyle w:val="BodyText"/>
              <w:ind w:left="0"/>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018" w:type="dxa"/>
            <w:vAlign w:val="center"/>
          </w:tcPr>
          <w:p w14:paraId="669D76DD" w14:textId="77777777" w:rsidR="00BE1AF1" w:rsidRPr="00E25304" w:rsidRDefault="00BE1AF1" w:rsidP="00CC096F">
            <w:pPr>
              <w:pStyle w:val="BodyText"/>
              <w:ind w:left="0"/>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683" w:type="dxa"/>
            <w:vAlign w:val="center"/>
          </w:tcPr>
          <w:p w14:paraId="41E5D9A5" w14:textId="77777777" w:rsidR="00BE1AF1" w:rsidRPr="00E25304" w:rsidRDefault="00BE1AF1" w:rsidP="00CC096F">
            <w:pPr>
              <w:pStyle w:val="BodyText"/>
              <w:ind w:left="0"/>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572" w:type="dxa"/>
            <w:vAlign w:val="center"/>
          </w:tcPr>
          <w:p w14:paraId="29DB7538" w14:textId="77777777" w:rsidR="00BE1AF1" w:rsidRPr="00E25304" w:rsidRDefault="00BE1AF1" w:rsidP="00CC096F">
            <w:pPr>
              <w:pStyle w:val="BodyText"/>
              <w:ind w:left="0"/>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BE1AF1" w14:paraId="60C523A4" w14:textId="77777777" w:rsidTr="00E25304">
        <w:trPr>
          <w:cnfStyle w:val="000000010000" w:firstRow="0" w:lastRow="0" w:firstColumn="0" w:lastColumn="0" w:oddVBand="0" w:evenVBand="0" w:oddHBand="0" w:evenHBand="1"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2011" w:type="dxa"/>
            <w:gridSpan w:val="7"/>
            <w:vAlign w:val="center"/>
          </w:tcPr>
          <w:p w14:paraId="2BD9E223" w14:textId="2F5A578A" w:rsidR="00BE1AF1" w:rsidRDefault="00BE1AF1" w:rsidP="00BE1AF1">
            <w:pPr>
              <w:pStyle w:val="BodyText"/>
              <w:ind w:left="0"/>
              <w:jc w:val="center"/>
            </w:pPr>
            <w:r>
              <w:rPr>
                <w:b/>
                <w:bCs/>
              </w:rPr>
              <w:t>December</w:t>
            </w:r>
          </w:p>
        </w:tc>
      </w:tr>
      <w:tr w:rsidR="00BE1AF1" w14:paraId="3304A50A" w14:textId="77777777" w:rsidTr="005258BF">
        <w:trPr>
          <w:cnfStyle w:val="000000100000" w:firstRow="0" w:lastRow="0" w:firstColumn="0" w:lastColumn="0" w:oddVBand="0" w:evenVBand="0" w:oddHBand="1" w:evenHBand="0"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1575" w:type="dxa"/>
            <w:vAlign w:val="center"/>
          </w:tcPr>
          <w:p w14:paraId="3A409F4E" w14:textId="092BE246" w:rsidR="00BE1AF1" w:rsidRPr="005258BF" w:rsidRDefault="005258BF" w:rsidP="00BE1AF1">
            <w:pPr>
              <w:pStyle w:val="BodyText"/>
              <w:ind w:left="0"/>
              <w:jc w:val="center"/>
              <w:rPr>
                <w:sz w:val="16"/>
                <w:szCs w:val="16"/>
              </w:rPr>
            </w:pPr>
            <w:r>
              <w:rPr>
                <w:sz w:val="16"/>
                <w:szCs w:val="16"/>
              </w:rPr>
              <w:t>Week 15</w:t>
            </w:r>
          </w:p>
        </w:tc>
        <w:tc>
          <w:tcPr>
            <w:tcW w:w="1806" w:type="dxa"/>
            <w:vAlign w:val="center"/>
          </w:tcPr>
          <w:p w14:paraId="5C2C4ED2" w14:textId="19B4E059" w:rsidR="00BE1AF1" w:rsidRPr="00E25304" w:rsidRDefault="005258BF" w:rsidP="00BE1AF1">
            <w:pPr>
              <w:pStyle w:val="BodyText"/>
              <w:ind w:left="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Director of Student Success</w:t>
            </w:r>
          </w:p>
        </w:tc>
        <w:tc>
          <w:tcPr>
            <w:tcW w:w="1636" w:type="dxa"/>
            <w:vAlign w:val="center"/>
          </w:tcPr>
          <w:p w14:paraId="2AD8C62D" w14:textId="1C5FF154" w:rsidR="00BE1AF1" w:rsidRPr="00E25304" w:rsidRDefault="005258BF" w:rsidP="00BE1AF1">
            <w:pPr>
              <w:pStyle w:val="BodyText"/>
              <w:ind w:left="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End of Term / Winter Break Suggestions</w:t>
            </w:r>
          </w:p>
        </w:tc>
        <w:tc>
          <w:tcPr>
            <w:tcW w:w="1721" w:type="dxa"/>
            <w:vAlign w:val="center"/>
          </w:tcPr>
          <w:p w14:paraId="593777CD" w14:textId="3BE0CD66" w:rsidR="00BE1AF1" w:rsidRPr="00E25304" w:rsidRDefault="005258BF" w:rsidP="00BE1AF1">
            <w:pPr>
              <w:pStyle w:val="BodyText"/>
              <w:ind w:left="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Proactive</w:t>
            </w:r>
          </w:p>
        </w:tc>
        <w:tc>
          <w:tcPr>
            <w:tcW w:w="1018" w:type="dxa"/>
            <w:vAlign w:val="center"/>
          </w:tcPr>
          <w:p w14:paraId="3FFBC9F1" w14:textId="56E415C8" w:rsidR="00BE1AF1" w:rsidRPr="00E25304" w:rsidRDefault="005258BF" w:rsidP="00BE1AF1">
            <w:pPr>
              <w:pStyle w:val="BodyText"/>
              <w:ind w:left="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All Students</w:t>
            </w:r>
          </w:p>
        </w:tc>
        <w:tc>
          <w:tcPr>
            <w:tcW w:w="2683" w:type="dxa"/>
            <w:vAlign w:val="center"/>
          </w:tcPr>
          <w:p w14:paraId="397EED8E" w14:textId="099E7CD0" w:rsidR="00BE1AF1" w:rsidRPr="00E25304" w:rsidRDefault="005258BF" w:rsidP="00BE1AF1">
            <w:pPr>
              <w:pStyle w:val="BodyText"/>
              <w:ind w:left="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Send communication to students ahead of the break with tips on how to productively take a break from coursework. Include campus</w:t>
            </w:r>
            <w:r w:rsidR="00817B12">
              <w:rPr>
                <w:sz w:val="16"/>
                <w:szCs w:val="16"/>
              </w:rPr>
              <w:t xml:space="preserve"> mental health</w:t>
            </w:r>
            <w:r>
              <w:rPr>
                <w:sz w:val="16"/>
                <w:szCs w:val="16"/>
              </w:rPr>
              <w:t xml:space="preserve"> resources</w:t>
            </w:r>
            <w:r w:rsidR="00817B12">
              <w:rPr>
                <w:sz w:val="16"/>
                <w:szCs w:val="16"/>
              </w:rPr>
              <w:t xml:space="preserve"> students can access while away for the holidays if needed.</w:t>
            </w:r>
          </w:p>
        </w:tc>
        <w:tc>
          <w:tcPr>
            <w:tcW w:w="1572" w:type="dxa"/>
            <w:vAlign w:val="center"/>
          </w:tcPr>
          <w:p w14:paraId="556C339B" w14:textId="68CC8886" w:rsidR="00BE1AF1" w:rsidRPr="00E25304" w:rsidRDefault="00C812C9" w:rsidP="00BE1AF1">
            <w:pPr>
              <w:pStyle w:val="BodyText"/>
              <w:ind w:left="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Metrics not absolutely needed, but if there’s a way to track student engagement with resources, that could be important to track.</w:t>
            </w:r>
          </w:p>
        </w:tc>
      </w:tr>
      <w:tr w:rsidR="00BE1AF1" w14:paraId="597DD76D" w14:textId="77777777" w:rsidTr="005258BF">
        <w:trPr>
          <w:cnfStyle w:val="000000010000" w:firstRow="0" w:lastRow="0" w:firstColumn="0" w:lastColumn="0" w:oddVBand="0" w:evenVBand="0" w:oddHBand="0" w:evenHBand="1"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1575" w:type="dxa"/>
            <w:vAlign w:val="center"/>
          </w:tcPr>
          <w:p w14:paraId="00F4E4A4" w14:textId="77777777" w:rsidR="00BE1AF1" w:rsidRPr="00E25304" w:rsidRDefault="00BE1AF1" w:rsidP="00BE1AF1">
            <w:pPr>
              <w:pStyle w:val="BodyText"/>
              <w:ind w:left="0"/>
              <w:jc w:val="center"/>
              <w:rPr>
                <w:b/>
                <w:bCs/>
                <w:sz w:val="16"/>
                <w:szCs w:val="16"/>
              </w:rPr>
            </w:pPr>
          </w:p>
        </w:tc>
        <w:tc>
          <w:tcPr>
            <w:tcW w:w="1806" w:type="dxa"/>
            <w:vAlign w:val="center"/>
          </w:tcPr>
          <w:p w14:paraId="4DF414FC" w14:textId="77777777" w:rsidR="00BE1AF1" w:rsidRPr="00E25304" w:rsidRDefault="00BE1AF1" w:rsidP="00BE1AF1">
            <w:pPr>
              <w:pStyle w:val="BodyText"/>
              <w:ind w:left="0"/>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1636" w:type="dxa"/>
            <w:vAlign w:val="center"/>
          </w:tcPr>
          <w:p w14:paraId="27D5E43C" w14:textId="77777777" w:rsidR="00BE1AF1" w:rsidRPr="00E25304" w:rsidRDefault="00BE1AF1" w:rsidP="00BE1AF1">
            <w:pPr>
              <w:pStyle w:val="BodyText"/>
              <w:ind w:left="0"/>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1721" w:type="dxa"/>
            <w:vAlign w:val="center"/>
          </w:tcPr>
          <w:p w14:paraId="53A1AB2F" w14:textId="77777777" w:rsidR="00BE1AF1" w:rsidRPr="00E25304" w:rsidRDefault="00BE1AF1" w:rsidP="00BE1AF1">
            <w:pPr>
              <w:pStyle w:val="BodyText"/>
              <w:ind w:left="0"/>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1018" w:type="dxa"/>
            <w:vAlign w:val="center"/>
          </w:tcPr>
          <w:p w14:paraId="7C311EA9" w14:textId="77777777" w:rsidR="00BE1AF1" w:rsidRPr="00E25304" w:rsidRDefault="00BE1AF1" w:rsidP="00BE1AF1">
            <w:pPr>
              <w:pStyle w:val="BodyText"/>
              <w:ind w:left="0"/>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2683" w:type="dxa"/>
            <w:vAlign w:val="center"/>
          </w:tcPr>
          <w:p w14:paraId="03722B84" w14:textId="77777777" w:rsidR="00BE1AF1" w:rsidRPr="00E25304" w:rsidRDefault="00BE1AF1" w:rsidP="00BE1AF1">
            <w:pPr>
              <w:pStyle w:val="BodyText"/>
              <w:ind w:left="0"/>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1572" w:type="dxa"/>
            <w:vAlign w:val="center"/>
          </w:tcPr>
          <w:p w14:paraId="4DFC0CA4" w14:textId="77777777" w:rsidR="00BE1AF1" w:rsidRPr="00E25304" w:rsidRDefault="00BE1AF1" w:rsidP="00BE1AF1">
            <w:pPr>
              <w:pStyle w:val="BodyText"/>
              <w:ind w:left="0"/>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BE1AF1" w14:paraId="5EFEC87B" w14:textId="77777777" w:rsidTr="005258BF">
        <w:trPr>
          <w:cnfStyle w:val="000000100000" w:firstRow="0" w:lastRow="0" w:firstColumn="0" w:lastColumn="0" w:oddVBand="0" w:evenVBand="0" w:oddHBand="1" w:evenHBand="0"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1575" w:type="dxa"/>
            <w:vAlign w:val="center"/>
          </w:tcPr>
          <w:p w14:paraId="1F2794FD" w14:textId="77777777" w:rsidR="00BE1AF1" w:rsidRPr="00E25304" w:rsidRDefault="00BE1AF1" w:rsidP="00BE1AF1">
            <w:pPr>
              <w:pStyle w:val="BodyText"/>
              <w:ind w:left="0"/>
              <w:jc w:val="center"/>
              <w:rPr>
                <w:b/>
                <w:bCs/>
                <w:sz w:val="16"/>
                <w:szCs w:val="16"/>
              </w:rPr>
            </w:pPr>
          </w:p>
        </w:tc>
        <w:tc>
          <w:tcPr>
            <w:tcW w:w="1806" w:type="dxa"/>
            <w:vAlign w:val="center"/>
          </w:tcPr>
          <w:p w14:paraId="4C8B72B2" w14:textId="77777777" w:rsidR="00BE1AF1" w:rsidRPr="00E25304" w:rsidRDefault="00BE1AF1" w:rsidP="00BE1AF1">
            <w:pPr>
              <w:pStyle w:val="BodyText"/>
              <w:ind w:left="0"/>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636" w:type="dxa"/>
            <w:vAlign w:val="center"/>
          </w:tcPr>
          <w:p w14:paraId="1CBBE6C4" w14:textId="77777777" w:rsidR="00BE1AF1" w:rsidRPr="00E25304" w:rsidRDefault="00BE1AF1" w:rsidP="00BE1AF1">
            <w:pPr>
              <w:pStyle w:val="BodyText"/>
              <w:ind w:left="0"/>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721" w:type="dxa"/>
            <w:vAlign w:val="center"/>
          </w:tcPr>
          <w:p w14:paraId="6F90A758" w14:textId="77777777" w:rsidR="00BE1AF1" w:rsidRPr="00E25304" w:rsidRDefault="00BE1AF1" w:rsidP="00BE1AF1">
            <w:pPr>
              <w:pStyle w:val="BodyText"/>
              <w:ind w:left="0"/>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018" w:type="dxa"/>
            <w:vAlign w:val="center"/>
          </w:tcPr>
          <w:p w14:paraId="1B70D960" w14:textId="77777777" w:rsidR="00BE1AF1" w:rsidRPr="00E25304" w:rsidRDefault="00BE1AF1" w:rsidP="00BE1AF1">
            <w:pPr>
              <w:pStyle w:val="BodyText"/>
              <w:ind w:left="0"/>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683" w:type="dxa"/>
            <w:vAlign w:val="center"/>
          </w:tcPr>
          <w:p w14:paraId="534FFBD6" w14:textId="77777777" w:rsidR="00BE1AF1" w:rsidRPr="00E25304" w:rsidRDefault="00BE1AF1" w:rsidP="00BE1AF1">
            <w:pPr>
              <w:pStyle w:val="BodyText"/>
              <w:ind w:left="0"/>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572" w:type="dxa"/>
            <w:vAlign w:val="center"/>
          </w:tcPr>
          <w:p w14:paraId="3E7D10EA" w14:textId="77777777" w:rsidR="00BE1AF1" w:rsidRPr="00E25304" w:rsidRDefault="00BE1AF1" w:rsidP="00BE1AF1">
            <w:pPr>
              <w:pStyle w:val="BodyText"/>
              <w:ind w:left="0"/>
              <w:jc w:val="center"/>
              <w:cnfStyle w:val="000000100000" w:firstRow="0" w:lastRow="0" w:firstColumn="0" w:lastColumn="0" w:oddVBand="0" w:evenVBand="0" w:oddHBand="1" w:evenHBand="0" w:firstRowFirstColumn="0" w:firstRowLastColumn="0" w:lastRowFirstColumn="0" w:lastRowLastColumn="0"/>
              <w:rPr>
                <w:sz w:val="16"/>
                <w:szCs w:val="16"/>
              </w:rPr>
            </w:pPr>
          </w:p>
        </w:tc>
      </w:tr>
    </w:tbl>
    <w:p w14:paraId="6C0F6F22" w14:textId="77777777" w:rsidR="00BE1AF1" w:rsidRPr="005C6545" w:rsidRDefault="00BE1AF1" w:rsidP="005C6545">
      <w:pPr>
        <w:pStyle w:val="BodyText"/>
      </w:pPr>
    </w:p>
    <w:sectPr w:rsidR="00BE1AF1" w:rsidRPr="005C6545" w:rsidSect="002C272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936" w:bottom="432" w:left="936" w:header="576"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4EFB6" w14:textId="77777777" w:rsidR="00D46C96" w:rsidRDefault="00D46C96" w:rsidP="009E51C7">
      <w:r>
        <w:separator/>
      </w:r>
    </w:p>
    <w:p w14:paraId="351CEB9D" w14:textId="77777777" w:rsidR="00D46C96" w:rsidRDefault="00D46C96"/>
  </w:endnote>
  <w:endnote w:type="continuationSeparator" w:id="0">
    <w:p w14:paraId="3FC4A6F4" w14:textId="77777777" w:rsidR="00D46C96" w:rsidRDefault="00D46C96" w:rsidP="009E51C7">
      <w:r>
        <w:continuationSeparator/>
      </w:r>
    </w:p>
    <w:p w14:paraId="7645AE83" w14:textId="77777777" w:rsidR="00D46C96" w:rsidRDefault="00D46C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altName w:val="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30AE6" w14:textId="77777777" w:rsidR="00DE3F41" w:rsidRDefault="00DE3F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B91F1" w14:textId="77777777" w:rsidR="006508E2" w:rsidRPr="004C407F" w:rsidRDefault="006508E2" w:rsidP="0087068A">
    <w:pPr>
      <w:pStyle w:val="Footer"/>
      <w:tabs>
        <w:tab w:val="clear" w:pos="4680"/>
        <w:tab w:val="clear" w:pos="9360"/>
      </w:tabs>
      <w:spacing w:before="160"/>
      <w:rPr>
        <w:sz w:val="11"/>
        <w:szCs w:val="11"/>
      </w:rPr>
    </w:pPr>
    <w:r w:rsidRPr="007A090A">
      <w:rPr>
        <w:sz w:val="11"/>
        <w:szCs w:val="11"/>
      </w:rPr>
      <w:t>©</w:t>
    </w:r>
    <w:r w:rsidR="00656BE4">
      <w:rPr>
        <w:sz w:val="11"/>
        <w:szCs w:val="11"/>
      </w:rPr>
      <w:t>201</w:t>
    </w:r>
    <w:r w:rsidR="002E5427">
      <w:rPr>
        <w:sz w:val="11"/>
        <w:szCs w:val="11"/>
      </w:rPr>
      <w:t>9</w:t>
    </w:r>
    <w:r w:rsidRPr="007A090A">
      <w:rPr>
        <w:sz w:val="11"/>
        <w:szCs w:val="11"/>
      </w:rPr>
      <w:t xml:space="preserve"> </w:t>
    </w:r>
    <w:r w:rsidR="00FF0BE9">
      <w:rPr>
        <w:sz w:val="11"/>
        <w:szCs w:val="11"/>
      </w:rPr>
      <w:t>by</w:t>
    </w:r>
    <w:r w:rsidR="00FF0BE9" w:rsidRPr="00FF0BE9">
      <w:rPr>
        <w:sz w:val="11"/>
        <w:szCs w:val="11"/>
      </w:rPr>
      <w:t xml:space="preserve"> EAB. All Rights Reserved. </w:t>
    </w:r>
    <w:r>
      <w:rPr>
        <w:sz w:val="11"/>
        <w:szCs w:val="11"/>
      </w:rPr>
      <w:ptab w:relativeTo="margin" w:alignment="center" w:leader="none"/>
    </w:r>
    <w:r w:rsidRPr="007A090A">
      <w:rPr>
        <w:sz w:val="17"/>
        <w:szCs w:val="17"/>
      </w:rPr>
      <w:fldChar w:fldCharType="begin"/>
    </w:r>
    <w:r w:rsidRPr="007A090A">
      <w:rPr>
        <w:sz w:val="17"/>
        <w:szCs w:val="17"/>
      </w:rPr>
      <w:instrText xml:space="preserve"> PAGE   \* MERGEFORMAT </w:instrText>
    </w:r>
    <w:r w:rsidRPr="007A090A">
      <w:rPr>
        <w:sz w:val="17"/>
        <w:szCs w:val="17"/>
      </w:rPr>
      <w:fldChar w:fldCharType="separate"/>
    </w:r>
    <w:r w:rsidR="00FF0BE9">
      <w:rPr>
        <w:noProof/>
        <w:sz w:val="17"/>
        <w:szCs w:val="17"/>
      </w:rPr>
      <w:t>20</w:t>
    </w:r>
    <w:r w:rsidRPr="007A090A">
      <w:rPr>
        <w:noProof/>
        <w:sz w:val="17"/>
        <w:szCs w:val="17"/>
      </w:rPr>
      <w:fldChar w:fldCharType="end"/>
    </w:r>
    <w:r w:rsidRPr="0087068A">
      <w:rPr>
        <w:noProof/>
        <w:sz w:val="11"/>
        <w:szCs w:val="11"/>
      </w:rPr>
      <w:ptab w:relativeTo="margin" w:alignment="right" w:leader="none"/>
    </w:r>
    <w:hyperlink r:id="rId1" w:history="1">
      <w:r w:rsidRPr="007A090A">
        <w:rPr>
          <w:rStyle w:val="Hyperlink"/>
          <w:b/>
          <w:color w:val="333E48" w:themeColor="text1"/>
          <w:sz w:val="11"/>
          <w:szCs w:val="11"/>
          <w:u w:val="none"/>
        </w:rPr>
        <w:t>eab.com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074C2" w14:textId="77777777" w:rsidR="00DE3F41" w:rsidRDefault="00DE3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D3B52" w14:textId="77777777" w:rsidR="00D46C96" w:rsidRPr="00791772" w:rsidRDefault="00D46C96" w:rsidP="00791772">
      <w:pPr>
        <w:pStyle w:val="Footer"/>
        <w:rPr>
          <w:sz w:val="10"/>
          <w:szCs w:val="10"/>
        </w:rPr>
      </w:pPr>
    </w:p>
  </w:footnote>
  <w:footnote w:type="continuationSeparator" w:id="0">
    <w:p w14:paraId="1ED8D910" w14:textId="77777777" w:rsidR="00D46C96" w:rsidRDefault="00D46C96" w:rsidP="009E51C7">
      <w:r>
        <w:continuationSeparator/>
      </w:r>
    </w:p>
    <w:p w14:paraId="000BEC6B" w14:textId="77777777" w:rsidR="00D46C96" w:rsidRDefault="00D46C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D5A3A" w14:textId="77777777" w:rsidR="00DE3F41" w:rsidRDefault="00DE3F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4A567" w14:textId="77777777" w:rsidR="00DE3F41" w:rsidRDefault="00DE3F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70574" w14:textId="77777777" w:rsidR="00DE3F41" w:rsidRDefault="00DE3F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0283B8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29E45BF0"/>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7410156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1E2DEC"/>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C92BC3"/>
    <w:multiLevelType w:val="multilevel"/>
    <w:tmpl w:val="309640B0"/>
    <w:lvl w:ilvl="0">
      <w:start w:val="1"/>
      <w:numFmt w:val="bullet"/>
      <w:pStyle w:val="ListBullet2"/>
      <w:lvlText w:val="•"/>
      <w:lvlJc w:val="left"/>
      <w:pPr>
        <w:ind w:left="187" w:hanging="187"/>
      </w:pPr>
      <w:rPr>
        <w:rFonts w:ascii="Arial" w:hAnsi="Arial" w:hint="default"/>
        <w:sz w:val="18"/>
      </w:rPr>
    </w:lvl>
    <w:lvl w:ilvl="1">
      <w:start w:val="1"/>
      <w:numFmt w:val="bullet"/>
      <w:lvlText w:val="–"/>
      <w:lvlJc w:val="left"/>
      <w:pPr>
        <w:ind w:left="374" w:hanging="187"/>
      </w:pPr>
      <w:rPr>
        <w:rFonts w:ascii="Arial" w:hAnsi="Arial" w:hint="default"/>
      </w:rPr>
    </w:lvl>
    <w:lvl w:ilvl="2">
      <w:start w:val="1"/>
      <w:numFmt w:val="bullet"/>
      <w:lvlText w:val="•"/>
      <w:lvlJc w:val="left"/>
      <w:pPr>
        <w:ind w:left="562" w:hanging="188"/>
      </w:pPr>
      <w:rPr>
        <w:rFonts w:ascii="Arial" w:hAnsi="Arial" w:hint="default"/>
      </w:rPr>
    </w:lvl>
    <w:lvl w:ilvl="3">
      <w:start w:val="1"/>
      <w:numFmt w:val="bullet"/>
      <w:lvlText w:val="–"/>
      <w:lvlJc w:val="left"/>
      <w:pPr>
        <w:ind w:left="749" w:hanging="187"/>
      </w:pPr>
      <w:rPr>
        <w:rFonts w:ascii="Verdana" w:hAnsi="Verdana" w:hint="default"/>
      </w:rPr>
    </w:lvl>
    <w:lvl w:ilvl="4">
      <w:start w:val="1"/>
      <w:numFmt w:val="bullet"/>
      <w:lvlText w:val="•"/>
      <w:lvlJc w:val="left"/>
      <w:pPr>
        <w:ind w:left="936" w:hanging="187"/>
      </w:pPr>
      <w:rPr>
        <w:rFonts w:ascii="Arial" w:hAnsi="Arial" w:hint="default"/>
      </w:rPr>
    </w:lvl>
    <w:lvl w:ilvl="5">
      <w:start w:val="1"/>
      <w:numFmt w:val="bullet"/>
      <w:lvlText w:val="–"/>
      <w:lvlJc w:val="left"/>
      <w:pPr>
        <w:ind w:left="1123" w:hanging="187"/>
      </w:pPr>
      <w:rPr>
        <w:rFonts w:ascii="Verdana" w:hAnsi="Verdana" w:hint="default"/>
      </w:rPr>
    </w:lvl>
    <w:lvl w:ilvl="6">
      <w:start w:val="1"/>
      <w:numFmt w:val="bullet"/>
      <w:lvlText w:val="•"/>
      <w:lvlJc w:val="left"/>
      <w:pPr>
        <w:ind w:left="1310" w:hanging="187"/>
      </w:pPr>
      <w:rPr>
        <w:rFonts w:ascii="Arial" w:hAnsi="Arial" w:hint="default"/>
      </w:rPr>
    </w:lvl>
    <w:lvl w:ilvl="7">
      <w:start w:val="1"/>
      <w:numFmt w:val="bullet"/>
      <w:lvlText w:val="–"/>
      <w:lvlJc w:val="left"/>
      <w:pPr>
        <w:ind w:left="1498" w:hanging="188"/>
      </w:pPr>
      <w:rPr>
        <w:rFonts w:ascii="Verdana" w:hAnsi="Verdana" w:hint="default"/>
      </w:rPr>
    </w:lvl>
    <w:lvl w:ilvl="8">
      <w:start w:val="1"/>
      <w:numFmt w:val="bullet"/>
      <w:lvlText w:val="•"/>
      <w:lvlJc w:val="left"/>
      <w:pPr>
        <w:ind w:left="1685" w:hanging="187"/>
      </w:pPr>
      <w:rPr>
        <w:rFonts w:ascii="Arial" w:hAnsi="Arial" w:hint="default"/>
      </w:rPr>
    </w:lvl>
  </w:abstractNum>
  <w:abstractNum w:abstractNumId="5" w15:restartNumberingAfterBreak="0">
    <w:nsid w:val="127B2D12"/>
    <w:multiLevelType w:val="hybridMultilevel"/>
    <w:tmpl w:val="A2BA5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316AF"/>
    <w:multiLevelType w:val="hybridMultilevel"/>
    <w:tmpl w:val="4F60A8E2"/>
    <w:lvl w:ilvl="0" w:tplc="78BAF06C">
      <w:start w:val="1"/>
      <w:numFmt w:val="decimal"/>
      <w:pStyle w:val="Footnote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0D4470"/>
    <w:multiLevelType w:val="multilevel"/>
    <w:tmpl w:val="261ED9CE"/>
    <w:lvl w:ilvl="0">
      <w:start w:val="1"/>
      <w:numFmt w:val="decimal"/>
      <w:pStyle w:val="ListNumber"/>
      <w:lvlText w:val="%1."/>
      <w:lvlJc w:val="left"/>
      <w:pPr>
        <w:ind w:left="3067" w:hanging="360"/>
      </w:pPr>
      <w:rPr>
        <w:rFonts w:hint="default"/>
        <w:sz w:val="18"/>
      </w:rPr>
    </w:lvl>
    <w:lvl w:ilvl="1">
      <w:start w:val="1"/>
      <w:numFmt w:val="lowerLetter"/>
      <w:lvlText w:val="%2."/>
      <w:lvlJc w:val="left"/>
      <w:pPr>
        <w:ind w:left="3427" w:hanging="360"/>
      </w:pPr>
      <w:rPr>
        <w:rFonts w:hint="default"/>
      </w:rPr>
    </w:lvl>
    <w:lvl w:ilvl="2">
      <w:start w:val="1"/>
      <w:numFmt w:val="lowerRoman"/>
      <w:lvlText w:val="%3."/>
      <w:lvlJc w:val="left"/>
      <w:pPr>
        <w:tabs>
          <w:tab w:val="num" w:pos="3427"/>
        </w:tabs>
        <w:ind w:left="3787" w:hanging="360"/>
      </w:pPr>
      <w:rPr>
        <w:rFonts w:hint="default"/>
      </w:rPr>
    </w:lvl>
    <w:lvl w:ilvl="3">
      <w:start w:val="1"/>
      <w:numFmt w:val="upperLetter"/>
      <w:lvlText w:val="%4."/>
      <w:lvlJc w:val="left"/>
      <w:pPr>
        <w:tabs>
          <w:tab w:val="num" w:pos="3787"/>
        </w:tabs>
        <w:ind w:left="4147" w:hanging="360"/>
      </w:pPr>
      <w:rPr>
        <w:rFonts w:hint="default"/>
      </w:rPr>
    </w:lvl>
    <w:lvl w:ilvl="4">
      <w:start w:val="1"/>
      <w:numFmt w:val="bullet"/>
      <w:lvlText w:val="•"/>
      <w:lvlJc w:val="left"/>
      <w:pPr>
        <w:ind w:left="3643" w:hanging="187"/>
      </w:pPr>
      <w:rPr>
        <w:rFonts w:ascii="Arial" w:hAnsi="Arial" w:hint="default"/>
      </w:rPr>
    </w:lvl>
    <w:lvl w:ilvl="5">
      <w:start w:val="1"/>
      <w:numFmt w:val="bullet"/>
      <w:lvlText w:val="–"/>
      <w:lvlJc w:val="left"/>
      <w:pPr>
        <w:ind w:left="3830" w:hanging="187"/>
      </w:pPr>
      <w:rPr>
        <w:rFonts w:ascii="Verdana" w:hAnsi="Verdana" w:hint="default"/>
      </w:rPr>
    </w:lvl>
    <w:lvl w:ilvl="6">
      <w:start w:val="1"/>
      <w:numFmt w:val="bullet"/>
      <w:lvlText w:val="•"/>
      <w:lvlJc w:val="left"/>
      <w:pPr>
        <w:ind w:left="4018" w:hanging="188"/>
      </w:pPr>
      <w:rPr>
        <w:rFonts w:ascii="Arial" w:hAnsi="Arial" w:hint="default"/>
      </w:rPr>
    </w:lvl>
    <w:lvl w:ilvl="7">
      <w:start w:val="1"/>
      <w:numFmt w:val="bullet"/>
      <w:lvlText w:val="–"/>
      <w:lvlJc w:val="left"/>
      <w:pPr>
        <w:ind w:left="4205" w:hanging="187"/>
      </w:pPr>
      <w:rPr>
        <w:rFonts w:ascii="Verdana" w:hAnsi="Verdana" w:hint="default"/>
      </w:rPr>
    </w:lvl>
    <w:lvl w:ilvl="8">
      <w:start w:val="1"/>
      <w:numFmt w:val="bullet"/>
      <w:lvlText w:val="•"/>
      <w:lvlJc w:val="left"/>
      <w:pPr>
        <w:ind w:left="4392" w:hanging="187"/>
      </w:pPr>
      <w:rPr>
        <w:rFonts w:ascii="Arial" w:hAnsi="Arial" w:hint="default"/>
      </w:rPr>
    </w:lvl>
  </w:abstractNum>
  <w:abstractNum w:abstractNumId="8" w15:restartNumberingAfterBreak="0">
    <w:nsid w:val="2C723A9A"/>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F4776D"/>
    <w:multiLevelType w:val="multilevel"/>
    <w:tmpl w:val="8516208A"/>
    <w:lvl w:ilvl="0">
      <w:start w:val="1"/>
      <w:numFmt w:val="bullet"/>
      <w:pStyle w:val="ListBullet"/>
      <w:lvlText w:val="•"/>
      <w:lvlJc w:val="left"/>
      <w:pPr>
        <w:ind w:left="2894" w:hanging="187"/>
      </w:pPr>
      <w:rPr>
        <w:rFonts w:ascii="Arial" w:hAnsi="Arial" w:hint="default"/>
        <w:sz w:val="18"/>
      </w:rPr>
    </w:lvl>
    <w:lvl w:ilvl="1">
      <w:start w:val="1"/>
      <w:numFmt w:val="bullet"/>
      <w:lvlText w:val="–"/>
      <w:lvlJc w:val="left"/>
      <w:pPr>
        <w:ind w:left="3082" w:hanging="188"/>
      </w:pPr>
      <w:rPr>
        <w:rFonts w:ascii="Arial" w:hAnsi="Arial" w:hint="default"/>
      </w:rPr>
    </w:lvl>
    <w:lvl w:ilvl="2">
      <w:start w:val="1"/>
      <w:numFmt w:val="bullet"/>
      <w:lvlText w:val="•"/>
      <w:lvlJc w:val="left"/>
      <w:pPr>
        <w:ind w:left="3269" w:hanging="187"/>
      </w:pPr>
      <w:rPr>
        <w:rFonts w:ascii="Arial" w:hAnsi="Arial" w:hint="default"/>
      </w:rPr>
    </w:lvl>
    <w:lvl w:ilvl="3">
      <w:start w:val="1"/>
      <w:numFmt w:val="bullet"/>
      <w:lvlText w:val="–"/>
      <w:lvlJc w:val="left"/>
      <w:pPr>
        <w:ind w:left="3456" w:hanging="187"/>
      </w:pPr>
      <w:rPr>
        <w:rFonts w:ascii="Verdana" w:hAnsi="Verdana" w:hint="default"/>
      </w:rPr>
    </w:lvl>
    <w:lvl w:ilvl="4">
      <w:start w:val="1"/>
      <w:numFmt w:val="bullet"/>
      <w:lvlText w:val="•"/>
      <w:lvlJc w:val="left"/>
      <w:pPr>
        <w:ind w:left="3643" w:hanging="187"/>
      </w:pPr>
      <w:rPr>
        <w:rFonts w:ascii="Arial" w:hAnsi="Arial" w:hint="default"/>
      </w:rPr>
    </w:lvl>
    <w:lvl w:ilvl="5">
      <w:start w:val="1"/>
      <w:numFmt w:val="bullet"/>
      <w:lvlText w:val="–"/>
      <w:lvlJc w:val="left"/>
      <w:pPr>
        <w:ind w:left="3830" w:hanging="187"/>
      </w:pPr>
      <w:rPr>
        <w:rFonts w:ascii="Verdana" w:hAnsi="Verdana" w:hint="default"/>
      </w:rPr>
    </w:lvl>
    <w:lvl w:ilvl="6">
      <w:start w:val="1"/>
      <w:numFmt w:val="bullet"/>
      <w:lvlText w:val="•"/>
      <w:lvlJc w:val="left"/>
      <w:pPr>
        <w:ind w:left="4018" w:hanging="188"/>
      </w:pPr>
      <w:rPr>
        <w:rFonts w:ascii="Arial" w:hAnsi="Arial" w:hint="default"/>
      </w:rPr>
    </w:lvl>
    <w:lvl w:ilvl="7">
      <w:start w:val="1"/>
      <w:numFmt w:val="bullet"/>
      <w:lvlText w:val="–"/>
      <w:lvlJc w:val="left"/>
      <w:pPr>
        <w:ind w:left="4205" w:hanging="187"/>
      </w:pPr>
      <w:rPr>
        <w:rFonts w:ascii="Verdana" w:hAnsi="Verdana" w:hint="default"/>
      </w:rPr>
    </w:lvl>
    <w:lvl w:ilvl="8">
      <w:start w:val="1"/>
      <w:numFmt w:val="bullet"/>
      <w:lvlText w:val="•"/>
      <w:lvlJc w:val="left"/>
      <w:pPr>
        <w:ind w:left="4392" w:hanging="187"/>
      </w:pPr>
      <w:rPr>
        <w:rFonts w:ascii="Arial" w:hAnsi="Arial" w:hint="default"/>
      </w:rPr>
    </w:lvl>
  </w:abstractNum>
  <w:abstractNum w:abstractNumId="10" w15:restartNumberingAfterBreak="0">
    <w:nsid w:val="31055677"/>
    <w:multiLevelType w:val="hybridMultilevel"/>
    <w:tmpl w:val="952C3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0C0E71"/>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0063CD"/>
    <w:multiLevelType w:val="multilevel"/>
    <w:tmpl w:val="FA2C0762"/>
    <w:lvl w:ilvl="0">
      <w:start w:val="1"/>
      <w:numFmt w:val="bullet"/>
      <w:lvlText w:val="•"/>
      <w:lvlJc w:val="left"/>
      <w:pPr>
        <w:ind w:left="187" w:hanging="187"/>
      </w:pPr>
      <w:rPr>
        <w:rFonts w:ascii="Verdana" w:hAnsi="Verdana" w:hint="default"/>
        <w:sz w:val="12"/>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2"/>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4055E5"/>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6A298F"/>
    <w:multiLevelType w:val="hybridMultilevel"/>
    <w:tmpl w:val="1A741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0"/>
  </w:num>
  <w:num w:numId="7">
    <w:abstractNumId w:val="4"/>
  </w:num>
  <w:num w:numId="8">
    <w:abstractNumId w:val="1"/>
  </w:num>
  <w:num w:numId="9">
    <w:abstractNumId w:val="12"/>
  </w:num>
  <w:num w:numId="10">
    <w:abstractNumId w:val="13"/>
  </w:num>
  <w:num w:numId="11">
    <w:abstractNumId w:val="14"/>
  </w:num>
  <w:num w:numId="12">
    <w:abstractNumId w:val="3"/>
  </w:num>
  <w:num w:numId="13">
    <w:abstractNumId w:val="8"/>
  </w:num>
  <w:num w:numId="14">
    <w:abstractNumId w:val="1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urzer, Jessie">
    <w15:presenceInfo w15:providerId="AD" w15:userId="S::JWurzer@eab.com::f90fc458-92c7-4179-b858-a1e703a2a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D3"/>
    <w:rsid w:val="00011D25"/>
    <w:rsid w:val="000258A4"/>
    <w:rsid w:val="0003039A"/>
    <w:rsid w:val="000465DC"/>
    <w:rsid w:val="0005052C"/>
    <w:rsid w:val="00067394"/>
    <w:rsid w:val="00077268"/>
    <w:rsid w:val="0008000B"/>
    <w:rsid w:val="000818CE"/>
    <w:rsid w:val="00097927"/>
    <w:rsid w:val="000A6311"/>
    <w:rsid w:val="000C4135"/>
    <w:rsid w:val="001514C1"/>
    <w:rsid w:val="00163B5B"/>
    <w:rsid w:val="00170523"/>
    <w:rsid w:val="00186A19"/>
    <w:rsid w:val="0019055E"/>
    <w:rsid w:val="001A742D"/>
    <w:rsid w:val="001A78D4"/>
    <w:rsid w:val="001B133E"/>
    <w:rsid w:val="001B445B"/>
    <w:rsid w:val="001C226B"/>
    <w:rsid w:val="001D3D1F"/>
    <w:rsid w:val="0020277E"/>
    <w:rsid w:val="00207B46"/>
    <w:rsid w:val="0021030D"/>
    <w:rsid w:val="00220C74"/>
    <w:rsid w:val="002533BA"/>
    <w:rsid w:val="0029158A"/>
    <w:rsid w:val="002A29A3"/>
    <w:rsid w:val="002C0142"/>
    <w:rsid w:val="002C272C"/>
    <w:rsid w:val="002C45D1"/>
    <w:rsid w:val="002E5427"/>
    <w:rsid w:val="002E56A7"/>
    <w:rsid w:val="00324E22"/>
    <w:rsid w:val="00332775"/>
    <w:rsid w:val="00334422"/>
    <w:rsid w:val="00342301"/>
    <w:rsid w:val="003A2DC2"/>
    <w:rsid w:val="00421B89"/>
    <w:rsid w:val="004430AE"/>
    <w:rsid w:val="00452EDA"/>
    <w:rsid w:val="00452FBA"/>
    <w:rsid w:val="00456CB2"/>
    <w:rsid w:val="00461DF1"/>
    <w:rsid w:val="00464A8D"/>
    <w:rsid w:val="004A164F"/>
    <w:rsid w:val="004A167E"/>
    <w:rsid w:val="004A7EB0"/>
    <w:rsid w:val="004B11FB"/>
    <w:rsid w:val="004C407F"/>
    <w:rsid w:val="004D1515"/>
    <w:rsid w:val="004E2C6D"/>
    <w:rsid w:val="0051407E"/>
    <w:rsid w:val="00523343"/>
    <w:rsid w:val="005258BF"/>
    <w:rsid w:val="00544589"/>
    <w:rsid w:val="00567CD3"/>
    <w:rsid w:val="00585ECA"/>
    <w:rsid w:val="005C6545"/>
    <w:rsid w:val="005E7750"/>
    <w:rsid w:val="005F0098"/>
    <w:rsid w:val="006067BA"/>
    <w:rsid w:val="00647A57"/>
    <w:rsid w:val="006508E2"/>
    <w:rsid w:val="00654FCE"/>
    <w:rsid w:val="00656BE4"/>
    <w:rsid w:val="00676DD3"/>
    <w:rsid w:val="006832FE"/>
    <w:rsid w:val="00690256"/>
    <w:rsid w:val="0069220C"/>
    <w:rsid w:val="006A1345"/>
    <w:rsid w:val="006B5327"/>
    <w:rsid w:val="006D4AD8"/>
    <w:rsid w:val="006E7185"/>
    <w:rsid w:val="00716204"/>
    <w:rsid w:val="00751D77"/>
    <w:rsid w:val="00752E1B"/>
    <w:rsid w:val="00756257"/>
    <w:rsid w:val="00760561"/>
    <w:rsid w:val="00791772"/>
    <w:rsid w:val="007A090A"/>
    <w:rsid w:val="007B4756"/>
    <w:rsid w:val="007B5328"/>
    <w:rsid w:val="007C5171"/>
    <w:rsid w:val="007D233E"/>
    <w:rsid w:val="007D4D16"/>
    <w:rsid w:val="007E7B6A"/>
    <w:rsid w:val="007F6FA6"/>
    <w:rsid w:val="00803999"/>
    <w:rsid w:val="0080522F"/>
    <w:rsid w:val="00805BB0"/>
    <w:rsid w:val="00817B12"/>
    <w:rsid w:val="00860A0B"/>
    <w:rsid w:val="008637CA"/>
    <w:rsid w:val="0087068A"/>
    <w:rsid w:val="00875608"/>
    <w:rsid w:val="00890A66"/>
    <w:rsid w:val="008A634B"/>
    <w:rsid w:val="008A6F5A"/>
    <w:rsid w:val="008D596B"/>
    <w:rsid w:val="008D5ADF"/>
    <w:rsid w:val="008E11E5"/>
    <w:rsid w:val="00911C48"/>
    <w:rsid w:val="0092611A"/>
    <w:rsid w:val="00940942"/>
    <w:rsid w:val="00945B18"/>
    <w:rsid w:val="00962F12"/>
    <w:rsid w:val="00964227"/>
    <w:rsid w:val="009702D1"/>
    <w:rsid w:val="00980888"/>
    <w:rsid w:val="0099010F"/>
    <w:rsid w:val="009A52B6"/>
    <w:rsid w:val="009C04A3"/>
    <w:rsid w:val="009C4B9D"/>
    <w:rsid w:val="009D1BBA"/>
    <w:rsid w:val="009D40B0"/>
    <w:rsid w:val="009E51C7"/>
    <w:rsid w:val="009F15B5"/>
    <w:rsid w:val="009F2002"/>
    <w:rsid w:val="009F4310"/>
    <w:rsid w:val="00A3497D"/>
    <w:rsid w:val="00A43207"/>
    <w:rsid w:val="00A54666"/>
    <w:rsid w:val="00A56531"/>
    <w:rsid w:val="00A6290D"/>
    <w:rsid w:val="00AB169E"/>
    <w:rsid w:val="00AD0E0E"/>
    <w:rsid w:val="00AE2A32"/>
    <w:rsid w:val="00AE6B0C"/>
    <w:rsid w:val="00AF1D23"/>
    <w:rsid w:val="00AF5789"/>
    <w:rsid w:val="00B06293"/>
    <w:rsid w:val="00B0709F"/>
    <w:rsid w:val="00B1112E"/>
    <w:rsid w:val="00B11367"/>
    <w:rsid w:val="00B17DCE"/>
    <w:rsid w:val="00B23C36"/>
    <w:rsid w:val="00B26543"/>
    <w:rsid w:val="00B31CF5"/>
    <w:rsid w:val="00B53DFB"/>
    <w:rsid w:val="00BB40B4"/>
    <w:rsid w:val="00BB74FE"/>
    <w:rsid w:val="00BD1CCA"/>
    <w:rsid w:val="00BD77EA"/>
    <w:rsid w:val="00BD795A"/>
    <w:rsid w:val="00BE132E"/>
    <w:rsid w:val="00BE1AF1"/>
    <w:rsid w:val="00BE67A6"/>
    <w:rsid w:val="00C063C6"/>
    <w:rsid w:val="00C229DE"/>
    <w:rsid w:val="00C456AC"/>
    <w:rsid w:val="00C46749"/>
    <w:rsid w:val="00C57580"/>
    <w:rsid w:val="00C63F2F"/>
    <w:rsid w:val="00C67584"/>
    <w:rsid w:val="00C74D9F"/>
    <w:rsid w:val="00C812C9"/>
    <w:rsid w:val="00C81313"/>
    <w:rsid w:val="00C921EB"/>
    <w:rsid w:val="00CA1BA5"/>
    <w:rsid w:val="00CA706A"/>
    <w:rsid w:val="00CC60FC"/>
    <w:rsid w:val="00CD54F9"/>
    <w:rsid w:val="00CE1A07"/>
    <w:rsid w:val="00D1536A"/>
    <w:rsid w:val="00D25471"/>
    <w:rsid w:val="00D46C2A"/>
    <w:rsid w:val="00D46C96"/>
    <w:rsid w:val="00D47F56"/>
    <w:rsid w:val="00D571D5"/>
    <w:rsid w:val="00D733D0"/>
    <w:rsid w:val="00DC0FE9"/>
    <w:rsid w:val="00DC6F39"/>
    <w:rsid w:val="00DD0BE6"/>
    <w:rsid w:val="00DD3EEF"/>
    <w:rsid w:val="00DE3F41"/>
    <w:rsid w:val="00DE49A3"/>
    <w:rsid w:val="00DF272D"/>
    <w:rsid w:val="00E21CEA"/>
    <w:rsid w:val="00E25304"/>
    <w:rsid w:val="00E565AA"/>
    <w:rsid w:val="00E606B0"/>
    <w:rsid w:val="00E61FA6"/>
    <w:rsid w:val="00EC02C5"/>
    <w:rsid w:val="00F10612"/>
    <w:rsid w:val="00F304F1"/>
    <w:rsid w:val="00F716DF"/>
    <w:rsid w:val="00F718E4"/>
    <w:rsid w:val="00F72FE3"/>
    <w:rsid w:val="00F73C57"/>
    <w:rsid w:val="00F744F1"/>
    <w:rsid w:val="00F95D40"/>
    <w:rsid w:val="00FA5305"/>
    <w:rsid w:val="00FA7EB9"/>
    <w:rsid w:val="00FB5404"/>
    <w:rsid w:val="00FB6B66"/>
    <w:rsid w:val="00FF0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4D49FE"/>
  <w15:chartTrackingRefBased/>
  <w15:docId w15:val="{075640E7-F123-4577-BEB1-C8668F51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33E48" w:themeColor="text1"/>
        <w:sz w:val="18"/>
        <w:szCs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1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29"/>
    <w:lsdException w:name="annotation text" w:semiHidden="1"/>
    <w:lsdException w:name="header" w:semiHidden="1" w:unhideWhenUsed="1"/>
    <w:lsdException w:name="footer" w:semiHidden="1" w:unhideWhenUsed="1"/>
    <w:lsdException w:name="index heading" w:semiHidden="1"/>
    <w:lsdException w:name="caption" w:semiHidden="1" w:uiPriority="3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2" w:qFormat="1"/>
    <w:lsdException w:name="List Number" w:uiPriority="2" w:qFormat="1"/>
    <w:lsdException w:name="List 2" w:semiHidden="1"/>
    <w:lsdException w:name="List 3" w:semiHidden="1"/>
    <w:lsdException w:name="List 4" w:semiHidden="1"/>
    <w:lsdException w:name="List 5" w:semiHidden="1"/>
    <w:lsdException w:name="List Bullet 2" w:uiPriority="2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D3"/>
    <w:rPr>
      <w:color w:val="auto"/>
      <w:sz w:val="22"/>
      <w:szCs w:val="22"/>
    </w:rPr>
  </w:style>
  <w:style w:type="paragraph" w:styleId="Heading1">
    <w:name w:val="heading 1"/>
    <w:aliases w:val="EAB Heading 1 (Linked)"/>
    <w:basedOn w:val="Normal"/>
    <w:next w:val="Heading2"/>
    <w:link w:val="Heading1Char"/>
    <w:qFormat/>
    <w:rsid w:val="007E7B6A"/>
    <w:pPr>
      <w:keepNext/>
      <w:keepLines/>
      <w:pBdr>
        <w:bottom w:val="single" w:sz="6" w:space="3" w:color="auto"/>
      </w:pBdr>
      <w:suppressAutoHyphens/>
      <w:spacing w:before="240" w:after="80"/>
      <w:outlineLvl w:val="0"/>
    </w:pPr>
    <w:rPr>
      <w:rFonts w:asciiTheme="majorHAnsi" w:eastAsiaTheme="majorEastAsia" w:hAnsiTheme="majorHAnsi" w:cstheme="majorBidi"/>
      <w:color w:val="004A88" w:themeColor="accent5"/>
      <w:spacing w:val="10"/>
      <w:sz w:val="40"/>
      <w:szCs w:val="32"/>
    </w:rPr>
  </w:style>
  <w:style w:type="paragraph" w:styleId="Heading2">
    <w:name w:val="heading 2"/>
    <w:aliases w:val="EAB Heading 2 (Linked)"/>
    <w:basedOn w:val="Normal"/>
    <w:next w:val="Heading3"/>
    <w:link w:val="Heading2Char"/>
    <w:qFormat/>
    <w:rsid w:val="007E7B6A"/>
    <w:pPr>
      <w:keepNext/>
      <w:keepLines/>
      <w:suppressAutoHyphens/>
      <w:spacing w:after="240"/>
      <w:outlineLvl w:val="1"/>
    </w:pPr>
    <w:rPr>
      <w:rFonts w:eastAsiaTheme="majorEastAsia" w:cstheme="majorBidi"/>
      <w:sz w:val="26"/>
      <w:szCs w:val="26"/>
    </w:rPr>
  </w:style>
  <w:style w:type="paragraph" w:styleId="Heading3">
    <w:name w:val="heading 3"/>
    <w:aliases w:val="EAB Heading 3 (Linked)"/>
    <w:basedOn w:val="Normal"/>
    <w:next w:val="Heading4"/>
    <w:link w:val="Heading3Char"/>
    <w:qFormat/>
    <w:rsid w:val="007E7B6A"/>
    <w:pPr>
      <w:keepNext/>
      <w:keepLines/>
      <w:suppressAutoHyphens/>
      <w:spacing w:before="400"/>
      <w:ind w:left="2520"/>
      <w:outlineLvl w:val="2"/>
    </w:pPr>
    <w:rPr>
      <w:rFonts w:eastAsiaTheme="majorEastAsia" w:cstheme="majorBidi"/>
      <w:b/>
      <w:color w:val="A0A4A9" w:themeColor="accent2"/>
      <w:sz w:val="24"/>
      <w:szCs w:val="24"/>
    </w:rPr>
  </w:style>
  <w:style w:type="paragraph" w:styleId="Heading4">
    <w:name w:val="heading 4"/>
    <w:aliases w:val="EAB Graphic Title / EAB Heading 4"/>
    <w:basedOn w:val="Normal"/>
    <w:next w:val="Heading5"/>
    <w:link w:val="Heading4Char"/>
    <w:uiPriority w:val="9"/>
    <w:qFormat/>
    <w:rsid w:val="007E7B6A"/>
    <w:pPr>
      <w:keepNext/>
      <w:keepLines/>
      <w:suppressAutoHyphens/>
      <w:spacing w:before="360" w:after="60"/>
      <w:ind w:left="2520"/>
      <w:outlineLvl w:val="3"/>
    </w:pPr>
    <w:rPr>
      <w:rFonts w:eastAsiaTheme="majorEastAsia" w:cstheme="majorBidi"/>
      <w:b/>
      <w:iCs/>
      <w:sz w:val="20"/>
    </w:rPr>
  </w:style>
  <w:style w:type="paragraph" w:styleId="Heading5">
    <w:name w:val="heading 5"/>
    <w:aliases w:val="EAB Graphic Subtitle"/>
    <w:basedOn w:val="Normal"/>
    <w:next w:val="EABnpValues"/>
    <w:link w:val="Heading5Char"/>
    <w:uiPriority w:val="10"/>
    <w:qFormat/>
    <w:rsid w:val="007E7B6A"/>
    <w:pPr>
      <w:keepNext/>
      <w:keepLines/>
      <w:suppressAutoHyphens/>
      <w:spacing w:before="60"/>
      <w:ind w:left="2520"/>
      <w:outlineLvl w:val="4"/>
    </w:pPr>
    <w:rPr>
      <w:rFonts w:eastAsiaTheme="majorEastAsia" w:cstheme="majorBidi"/>
      <w:i/>
      <w:color w:val="666E76"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E51C7"/>
    <w:pPr>
      <w:tabs>
        <w:tab w:val="center" w:pos="4680"/>
        <w:tab w:val="right" w:pos="9360"/>
      </w:tabs>
    </w:pPr>
  </w:style>
  <w:style w:type="character" w:customStyle="1" w:styleId="HeaderChar">
    <w:name w:val="Header Char"/>
    <w:basedOn w:val="DefaultParagraphFont"/>
    <w:link w:val="Header"/>
    <w:uiPriority w:val="99"/>
    <w:semiHidden/>
    <w:rsid w:val="00B1112E"/>
  </w:style>
  <w:style w:type="paragraph" w:styleId="Footer">
    <w:name w:val="footer"/>
    <w:basedOn w:val="Normal"/>
    <w:link w:val="FooterChar"/>
    <w:uiPriority w:val="99"/>
    <w:semiHidden/>
    <w:rsid w:val="009E51C7"/>
    <w:pPr>
      <w:tabs>
        <w:tab w:val="center" w:pos="4680"/>
        <w:tab w:val="right" w:pos="9360"/>
      </w:tabs>
    </w:pPr>
  </w:style>
  <w:style w:type="character" w:customStyle="1" w:styleId="FooterChar">
    <w:name w:val="Footer Char"/>
    <w:basedOn w:val="DefaultParagraphFont"/>
    <w:link w:val="Footer"/>
    <w:uiPriority w:val="99"/>
    <w:semiHidden/>
    <w:rsid w:val="00B1112E"/>
  </w:style>
  <w:style w:type="character" w:customStyle="1" w:styleId="Heading1Char">
    <w:name w:val="Heading 1 Char"/>
    <w:aliases w:val="EAB Heading 1 (Linked) Char"/>
    <w:basedOn w:val="DefaultParagraphFont"/>
    <w:link w:val="Heading1"/>
    <w:rsid w:val="007E7B6A"/>
    <w:rPr>
      <w:rFonts w:asciiTheme="majorHAnsi" w:eastAsiaTheme="majorEastAsia" w:hAnsiTheme="majorHAnsi" w:cstheme="majorBidi"/>
      <w:color w:val="004A88" w:themeColor="accent5"/>
      <w:spacing w:val="10"/>
      <w:sz w:val="40"/>
      <w:szCs w:val="32"/>
    </w:rPr>
  </w:style>
  <w:style w:type="paragraph" w:customStyle="1" w:styleId="EABHeading1NotLinked">
    <w:name w:val="EAB Heading 1 (Not Linked)"/>
    <w:basedOn w:val="Heading1"/>
    <w:next w:val="EABHeading2NotLinked"/>
    <w:qFormat/>
    <w:rsid w:val="00B23C36"/>
  </w:style>
  <w:style w:type="character" w:customStyle="1" w:styleId="Heading2Char">
    <w:name w:val="Heading 2 Char"/>
    <w:aliases w:val="EAB Heading 2 (Linked) Char"/>
    <w:basedOn w:val="DefaultParagraphFont"/>
    <w:link w:val="Heading2"/>
    <w:rsid w:val="007E7B6A"/>
    <w:rPr>
      <w:rFonts w:eastAsiaTheme="majorEastAsia" w:cstheme="majorBidi"/>
      <w:sz w:val="26"/>
      <w:szCs w:val="26"/>
    </w:rPr>
  </w:style>
  <w:style w:type="paragraph" w:customStyle="1" w:styleId="EABHeading2NotLinked">
    <w:name w:val="EAB Heading 2 (Not Linked)"/>
    <w:basedOn w:val="Heading2"/>
    <w:next w:val="EABHeading3NotLinked"/>
    <w:qFormat/>
    <w:rsid w:val="00654FCE"/>
    <w:pPr>
      <w:outlineLvl w:val="9"/>
    </w:pPr>
  </w:style>
  <w:style w:type="character" w:customStyle="1" w:styleId="Heading3Char">
    <w:name w:val="Heading 3 Char"/>
    <w:aliases w:val="EAB Heading 3 (Linked) Char"/>
    <w:basedOn w:val="DefaultParagraphFont"/>
    <w:link w:val="Heading3"/>
    <w:rsid w:val="007E7B6A"/>
    <w:rPr>
      <w:rFonts w:eastAsiaTheme="majorEastAsia" w:cstheme="majorBidi"/>
      <w:b/>
      <w:color w:val="A0A4A9" w:themeColor="accent2"/>
      <w:sz w:val="24"/>
      <w:szCs w:val="24"/>
    </w:rPr>
  </w:style>
  <w:style w:type="paragraph" w:customStyle="1" w:styleId="EABHeading3NotLinked">
    <w:name w:val="EAB Heading 3 (Not Linked)"/>
    <w:basedOn w:val="Heading3"/>
    <w:next w:val="Heading4"/>
    <w:qFormat/>
    <w:rsid w:val="00654FCE"/>
  </w:style>
  <w:style w:type="character" w:customStyle="1" w:styleId="Heading4Char">
    <w:name w:val="Heading 4 Char"/>
    <w:aliases w:val="EAB Graphic Title / EAB Heading 4 Char"/>
    <w:basedOn w:val="DefaultParagraphFont"/>
    <w:link w:val="Heading4"/>
    <w:uiPriority w:val="9"/>
    <w:rsid w:val="007E7B6A"/>
    <w:rPr>
      <w:rFonts w:eastAsiaTheme="majorEastAsia" w:cstheme="majorBidi"/>
      <w:b/>
      <w:iCs/>
      <w:sz w:val="20"/>
    </w:rPr>
  </w:style>
  <w:style w:type="character" w:customStyle="1" w:styleId="Heading5Char">
    <w:name w:val="Heading 5 Char"/>
    <w:aliases w:val="EAB Graphic Subtitle Char"/>
    <w:basedOn w:val="DefaultParagraphFont"/>
    <w:link w:val="Heading5"/>
    <w:uiPriority w:val="10"/>
    <w:rsid w:val="007E7B6A"/>
    <w:rPr>
      <w:rFonts w:eastAsiaTheme="majorEastAsia" w:cstheme="majorBidi"/>
      <w:i/>
      <w:color w:val="666E76" w:themeColor="accent3"/>
    </w:rPr>
  </w:style>
  <w:style w:type="paragraph" w:customStyle="1" w:styleId="EABnpValues">
    <w:name w:val="EAB n&amp;p Values"/>
    <w:basedOn w:val="BodyText"/>
    <w:next w:val="BodyText"/>
    <w:uiPriority w:val="11"/>
    <w:qFormat/>
    <w:rsid w:val="007E7B6A"/>
    <w:pPr>
      <w:tabs>
        <w:tab w:val="left" w:pos="2595"/>
      </w:tabs>
      <w:spacing w:before="60" w:after="200"/>
    </w:pPr>
    <w:rPr>
      <w:sz w:val="15"/>
    </w:rPr>
  </w:style>
  <w:style w:type="paragraph" w:styleId="BodyText">
    <w:name w:val="Body Text"/>
    <w:aliases w:val="EAB Section Text"/>
    <w:basedOn w:val="Normal"/>
    <w:link w:val="BodyTextChar"/>
    <w:uiPriority w:val="1"/>
    <w:qFormat/>
    <w:rsid w:val="007E7B6A"/>
    <w:pPr>
      <w:suppressAutoHyphens/>
      <w:spacing w:before="160" w:line="288" w:lineRule="auto"/>
      <w:ind w:left="2520"/>
    </w:pPr>
  </w:style>
  <w:style w:type="character" w:customStyle="1" w:styleId="BodyTextChar">
    <w:name w:val="Body Text Char"/>
    <w:aliases w:val="EAB Section Text Char"/>
    <w:basedOn w:val="DefaultParagraphFont"/>
    <w:link w:val="BodyText"/>
    <w:uiPriority w:val="1"/>
    <w:rsid w:val="007E7B6A"/>
  </w:style>
  <w:style w:type="paragraph" w:styleId="ListBullet">
    <w:name w:val="List Bullet"/>
    <w:aliases w:val="EAB Section Bullets"/>
    <w:basedOn w:val="Normal"/>
    <w:uiPriority w:val="2"/>
    <w:qFormat/>
    <w:rsid w:val="007E7B6A"/>
    <w:pPr>
      <w:numPr>
        <w:numId w:val="1"/>
      </w:numPr>
      <w:suppressAutoHyphens/>
      <w:spacing w:before="100" w:line="288" w:lineRule="auto"/>
    </w:pPr>
  </w:style>
  <w:style w:type="paragraph" w:styleId="ListNumber">
    <w:name w:val="List Number"/>
    <w:aliases w:val="EAB Section Numbers"/>
    <w:basedOn w:val="Normal"/>
    <w:uiPriority w:val="2"/>
    <w:qFormat/>
    <w:rsid w:val="007E7B6A"/>
    <w:pPr>
      <w:numPr>
        <w:numId w:val="2"/>
      </w:numPr>
      <w:suppressAutoHyphens/>
      <w:spacing w:before="100" w:line="288" w:lineRule="auto"/>
    </w:pPr>
  </w:style>
  <w:style w:type="paragraph" w:styleId="TOC2">
    <w:name w:val="toc 2"/>
    <w:aliases w:val="EAB TOC - Level 2"/>
    <w:basedOn w:val="Normal"/>
    <w:autoRedefine/>
    <w:uiPriority w:val="39"/>
    <w:rsid w:val="00CA706A"/>
    <w:pPr>
      <w:tabs>
        <w:tab w:val="right" w:leader="dot" w:pos="10358"/>
      </w:tabs>
      <w:spacing w:before="100"/>
      <w:ind w:left="1440"/>
    </w:pPr>
  </w:style>
  <w:style w:type="paragraph" w:styleId="TOC1">
    <w:name w:val="toc 1"/>
    <w:aliases w:val="EAB TOC - Level 1"/>
    <w:basedOn w:val="Normal"/>
    <w:autoRedefine/>
    <w:uiPriority w:val="39"/>
    <w:rsid w:val="00CA706A"/>
    <w:pPr>
      <w:tabs>
        <w:tab w:val="right" w:leader="dot" w:pos="10358"/>
      </w:tabs>
      <w:spacing w:before="200"/>
      <w:ind w:left="720"/>
    </w:pPr>
    <w:rPr>
      <w:b/>
    </w:rPr>
  </w:style>
  <w:style w:type="paragraph" w:styleId="TOC3">
    <w:name w:val="toc 3"/>
    <w:aliases w:val="EAB TOC - Level 3"/>
    <w:basedOn w:val="Normal"/>
    <w:autoRedefine/>
    <w:uiPriority w:val="39"/>
    <w:rsid w:val="00CA706A"/>
    <w:pPr>
      <w:tabs>
        <w:tab w:val="right" w:leader="dot" w:pos="10358"/>
      </w:tabs>
      <w:spacing w:before="100"/>
      <w:ind w:left="2160"/>
    </w:pPr>
  </w:style>
  <w:style w:type="paragraph" w:styleId="FootnoteText">
    <w:name w:val="footnote text"/>
    <w:aliases w:val="EAB Footnote"/>
    <w:basedOn w:val="Normal"/>
    <w:link w:val="FootnoteTextChar"/>
    <w:uiPriority w:val="29"/>
    <w:rsid w:val="007E7B6A"/>
    <w:pPr>
      <w:numPr>
        <w:numId w:val="4"/>
      </w:numPr>
      <w:suppressAutoHyphens/>
      <w:ind w:left="187" w:right="3168" w:hanging="187"/>
    </w:pPr>
    <w:rPr>
      <w:sz w:val="10"/>
      <w:szCs w:val="10"/>
    </w:rPr>
  </w:style>
  <w:style w:type="paragraph" w:styleId="Caption">
    <w:name w:val="caption"/>
    <w:aliases w:val="EAB Figure Caption"/>
    <w:basedOn w:val="Normal"/>
    <w:next w:val="BodyText"/>
    <w:uiPriority w:val="30"/>
    <w:qFormat/>
    <w:rsid w:val="007E7B6A"/>
    <w:pPr>
      <w:suppressAutoHyphens/>
      <w:spacing w:before="160"/>
      <w:ind w:left="2520"/>
    </w:pPr>
    <w:rPr>
      <w:iCs/>
      <w:sz w:val="12"/>
      <w:szCs w:val="12"/>
    </w:rPr>
  </w:style>
  <w:style w:type="paragraph" w:styleId="TableofFigures">
    <w:name w:val="table of figures"/>
    <w:aliases w:val="EAB Table of Figures"/>
    <w:basedOn w:val="Normal"/>
    <w:next w:val="Normal"/>
    <w:uiPriority w:val="99"/>
    <w:rsid w:val="00B26543"/>
    <w:pPr>
      <w:tabs>
        <w:tab w:val="right" w:leader="dot" w:pos="10354"/>
      </w:tabs>
      <w:spacing w:before="100"/>
      <w:ind w:left="720"/>
    </w:pPr>
  </w:style>
  <w:style w:type="paragraph" w:customStyle="1" w:styleId="EABNormal">
    <w:name w:val="EAB Normal"/>
    <w:uiPriority w:val="99"/>
    <w:qFormat/>
    <w:rsid w:val="0069220C"/>
    <w:pPr>
      <w:suppressAutoHyphens/>
      <w:spacing w:after="0" w:line="240" w:lineRule="auto"/>
    </w:pPr>
  </w:style>
  <w:style w:type="character" w:customStyle="1" w:styleId="FootnoteTextChar">
    <w:name w:val="Footnote Text Char"/>
    <w:aliases w:val="EAB Footnote Char"/>
    <w:basedOn w:val="DefaultParagraphFont"/>
    <w:link w:val="FootnoteText"/>
    <w:uiPriority w:val="29"/>
    <w:rsid w:val="007E7B6A"/>
    <w:rPr>
      <w:sz w:val="10"/>
      <w:szCs w:val="10"/>
    </w:rPr>
  </w:style>
  <w:style w:type="character" w:styleId="FootnoteReference">
    <w:name w:val="footnote reference"/>
    <w:basedOn w:val="DefaultParagraphFont"/>
    <w:uiPriority w:val="99"/>
    <w:semiHidden/>
    <w:rsid w:val="00523343"/>
    <w:rPr>
      <w:vertAlign w:val="superscript"/>
    </w:rPr>
  </w:style>
  <w:style w:type="paragraph" w:customStyle="1" w:styleId="EABGraphicTableText">
    <w:name w:val="EAB Graphic/Table Text"/>
    <w:basedOn w:val="BodyText"/>
    <w:uiPriority w:val="20"/>
    <w:qFormat/>
    <w:rsid w:val="007E7B6A"/>
    <w:pPr>
      <w:spacing w:before="60" w:after="60" w:line="240" w:lineRule="auto"/>
      <w:ind w:left="0"/>
    </w:pPr>
    <w:rPr>
      <w:sz w:val="16"/>
      <w:szCs w:val="16"/>
    </w:rPr>
  </w:style>
  <w:style w:type="character" w:styleId="Hyperlink">
    <w:name w:val="Hyperlink"/>
    <w:aliases w:val="EAB Hyperlink"/>
    <w:basedOn w:val="DefaultParagraphFont"/>
    <w:uiPriority w:val="99"/>
    <w:rsid w:val="00C229DE"/>
    <w:rPr>
      <w:color w:val="0070CD" w:themeColor="hyperlink"/>
      <w:u w:val="single"/>
    </w:rPr>
  </w:style>
  <w:style w:type="paragraph" w:styleId="ListBullet2">
    <w:name w:val="List Bullet 2"/>
    <w:aliases w:val="EAB Graphic/Table Bullets"/>
    <w:basedOn w:val="Normal"/>
    <w:uiPriority w:val="21"/>
    <w:qFormat/>
    <w:rsid w:val="007E7B6A"/>
    <w:pPr>
      <w:numPr>
        <w:numId w:val="7"/>
      </w:numPr>
      <w:suppressAutoHyphens/>
      <w:spacing w:before="60" w:after="60"/>
    </w:pPr>
    <w:rPr>
      <w:sz w:val="16"/>
      <w:szCs w:val="16"/>
    </w:rPr>
  </w:style>
  <w:style w:type="table" w:styleId="TableGrid">
    <w:name w:val="Table Grid"/>
    <w:basedOn w:val="TableNormal"/>
    <w:uiPriority w:val="39"/>
    <w:rsid w:val="00046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ABStandardTable">
    <w:name w:val="EAB Standard Table"/>
    <w:basedOn w:val="TableNormal"/>
    <w:uiPriority w:val="99"/>
    <w:rsid w:val="00860A0B"/>
    <w:pPr>
      <w:spacing w:before="60" w:after="60" w:line="240" w:lineRule="auto"/>
    </w:pPr>
    <w:rPr>
      <w:sz w:val="1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5" w:type="dxa"/>
        <w:right w:w="115" w:type="dxa"/>
      </w:tblCellMar>
    </w:tblPr>
    <w:tblStylePr w:type="firstRow">
      <w:rPr>
        <w:b/>
        <w:color w:val="FFFFFF" w:themeColor="background1"/>
        <w:sz w:val="18"/>
      </w:rPr>
      <w:tblPr/>
      <w:tcPr>
        <w:tcBorders>
          <w:bottom w:val="single" w:sz="18" w:space="0" w:color="FFFFFF" w:themeColor="background1"/>
        </w:tcBorders>
        <w:shd w:val="clear" w:color="auto" w:fill="004A88" w:themeFill="accent5"/>
      </w:tcPr>
    </w:tblStylePr>
    <w:tblStylePr w:type="firstCol">
      <w:rPr>
        <w:b w:val="0"/>
        <w:color w:val="333E48" w:themeColor="text1"/>
      </w:rPr>
    </w:tblStylePr>
    <w:tblStylePr w:type="lastCol">
      <w:rPr>
        <w:b/>
        <w:color w:val="FFFFFF" w:themeColor="background1"/>
      </w:rPr>
      <w:tblPr/>
      <w:tcPr>
        <w:shd w:val="clear" w:color="auto" w:fill="004A88" w:themeFill="accent5"/>
      </w:tcPr>
    </w:tblStylePr>
    <w:tblStylePr w:type="band1Vert">
      <w:tblPr/>
      <w:tcPr>
        <w:shd w:val="clear" w:color="auto" w:fill="CBD0DA"/>
      </w:tcPr>
    </w:tblStylePr>
    <w:tblStylePr w:type="band2Vert">
      <w:tblPr/>
      <w:tcPr>
        <w:shd w:val="clear" w:color="auto" w:fill="E7E9ED"/>
      </w:tcPr>
    </w:tblStylePr>
    <w:tblStylePr w:type="band1Horz">
      <w:tblPr/>
      <w:tcPr>
        <w:shd w:val="clear" w:color="auto" w:fill="CBD0DA"/>
      </w:tcPr>
    </w:tblStylePr>
    <w:tblStylePr w:type="band2Horz">
      <w:tblPr/>
      <w:tcPr>
        <w:shd w:val="clear" w:color="auto" w:fill="E7E9ED"/>
      </w:tcPr>
    </w:tblStylePr>
  </w:style>
  <w:style w:type="table" w:styleId="TableGridLight">
    <w:name w:val="Grid Table Light"/>
    <w:basedOn w:val="TableNormal"/>
    <w:uiPriority w:val="40"/>
    <w:rsid w:val="00452F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verSub-program">
    <w:name w:val="Cover: Sub-program"/>
    <w:basedOn w:val="Normal"/>
    <w:uiPriority w:val="1"/>
    <w:semiHidden/>
    <w:qFormat/>
    <w:rsid w:val="001514C1"/>
    <w:pPr>
      <w:jc w:val="right"/>
    </w:pPr>
    <w:rPr>
      <w:color w:val="666E76" w:themeColor="accent3"/>
    </w:rPr>
  </w:style>
  <w:style w:type="paragraph" w:customStyle="1" w:styleId="EABTableColumnHeader">
    <w:name w:val="EAB Table Column Header"/>
    <w:uiPriority w:val="14"/>
    <w:qFormat/>
    <w:rsid w:val="00860A0B"/>
    <w:pPr>
      <w:spacing w:before="60" w:after="60" w:line="240" w:lineRule="auto"/>
    </w:pPr>
    <w:rPr>
      <w:color w:val="FFFFFF" w:themeColor="background1"/>
      <w:sz w:val="16"/>
      <w:szCs w:val="16"/>
    </w:rPr>
  </w:style>
  <w:style w:type="paragraph" w:customStyle="1" w:styleId="EABTableRowHeader">
    <w:name w:val="EAB Table Row Header"/>
    <w:uiPriority w:val="15"/>
    <w:qFormat/>
    <w:rsid w:val="00860A0B"/>
    <w:pPr>
      <w:spacing w:before="60" w:after="60" w:line="240" w:lineRule="auto"/>
    </w:pPr>
    <w:rPr>
      <w:b/>
      <w:sz w:val="16"/>
      <w:szCs w:val="16"/>
    </w:rPr>
  </w:style>
  <w:style w:type="paragraph" w:styleId="NormalWeb">
    <w:name w:val="Normal (Web)"/>
    <w:basedOn w:val="Normal"/>
    <w:uiPriority w:val="99"/>
    <w:semiHidden/>
    <w:rsid w:val="00962F12"/>
    <w:pPr>
      <w:spacing w:beforeAutospacing="1" w:after="100" w:afterAutospacing="1"/>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rsid w:val="00817B12"/>
    <w:rPr>
      <w:sz w:val="16"/>
      <w:szCs w:val="16"/>
    </w:rPr>
  </w:style>
  <w:style w:type="paragraph" w:styleId="CommentText">
    <w:name w:val="annotation text"/>
    <w:basedOn w:val="Normal"/>
    <w:link w:val="CommentTextChar"/>
    <w:uiPriority w:val="99"/>
    <w:semiHidden/>
    <w:rsid w:val="00817B12"/>
    <w:pPr>
      <w:spacing w:line="240" w:lineRule="auto"/>
    </w:pPr>
    <w:rPr>
      <w:sz w:val="20"/>
      <w:szCs w:val="20"/>
    </w:rPr>
  </w:style>
  <w:style w:type="character" w:customStyle="1" w:styleId="CommentTextChar">
    <w:name w:val="Comment Text Char"/>
    <w:basedOn w:val="DefaultParagraphFont"/>
    <w:link w:val="CommentText"/>
    <w:uiPriority w:val="99"/>
    <w:semiHidden/>
    <w:rsid w:val="00817B12"/>
    <w:rPr>
      <w:color w:val="auto"/>
      <w:sz w:val="20"/>
      <w:szCs w:val="20"/>
    </w:rPr>
  </w:style>
  <w:style w:type="paragraph" w:styleId="CommentSubject">
    <w:name w:val="annotation subject"/>
    <w:basedOn w:val="CommentText"/>
    <w:next w:val="CommentText"/>
    <w:link w:val="CommentSubjectChar"/>
    <w:uiPriority w:val="99"/>
    <w:semiHidden/>
    <w:rsid w:val="00817B12"/>
    <w:rPr>
      <w:b/>
      <w:bCs/>
    </w:rPr>
  </w:style>
  <w:style w:type="character" w:customStyle="1" w:styleId="CommentSubjectChar">
    <w:name w:val="Comment Subject Char"/>
    <w:basedOn w:val="CommentTextChar"/>
    <w:link w:val="CommentSubject"/>
    <w:uiPriority w:val="99"/>
    <w:semiHidden/>
    <w:rsid w:val="00817B12"/>
    <w:rPr>
      <w:b/>
      <w:b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eab.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utledge\Downloads\EAB0%20Graphic%20Layout%20Guide%20010319.dotm" TargetMode="External"/></Relationships>
</file>

<file path=word/theme/theme1.xml><?xml version="1.0" encoding="utf-8"?>
<a:theme xmlns:a="http://schemas.openxmlformats.org/drawingml/2006/main" name="Office Theme">
  <a:themeElements>
    <a:clrScheme name="EAB Color Palette (2017)">
      <a:dk1>
        <a:srgbClr val="333E48"/>
      </a:dk1>
      <a:lt1>
        <a:srgbClr val="FFFFFF"/>
      </a:lt1>
      <a:dk2>
        <a:srgbClr val="F28B00"/>
      </a:dk2>
      <a:lt2>
        <a:srgbClr val="D6D8DA"/>
      </a:lt2>
      <a:accent1>
        <a:srgbClr val="C4C7CA"/>
      </a:accent1>
      <a:accent2>
        <a:srgbClr val="A0A4A9"/>
      </a:accent2>
      <a:accent3>
        <a:srgbClr val="666E76"/>
      </a:accent3>
      <a:accent4>
        <a:srgbClr val="333E48"/>
      </a:accent4>
      <a:accent5>
        <a:srgbClr val="004A88"/>
      </a:accent5>
      <a:accent6>
        <a:srgbClr val="0070CD"/>
      </a:accent6>
      <a:hlink>
        <a:srgbClr val="0070CD"/>
      </a:hlink>
      <a:folHlink>
        <a:srgbClr val="A0A4A9"/>
      </a:folHlink>
    </a:clrScheme>
    <a:fontScheme name="EAB Theme Font">
      <a:majorFont>
        <a:latin typeface="Rockwell"/>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3"/>
        </a:solidFill>
        <a:ln>
          <a:solidFill>
            <a:schemeClr val="accent3"/>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3"/>
          </a:solidFill>
        </a:ln>
      </a:spPr>
      <a:bodyPr/>
      <a:lstStyle/>
      <a:style>
        <a:lnRef idx="1">
          <a:schemeClr val="accent1"/>
        </a:lnRef>
        <a:fillRef idx="0">
          <a:schemeClr val="accent1"/>
        </a:fillRef>
        <a:effectRef idx="0">
          <a:schemeClr val="accent1"/>
        </a:effectRef>
        <a:fontRef idx="minor">
          <a:schemeClr val="tx1"/>
        </a:fontRef>
      </a:style>
    </a:lnDef>
    <a:txDef>
      <a:spPr>
        <a:noFill/>
        <a:ln w="6350">
          <a:solidFill>
            <a:schemeClr val="bg1"/>
          </a:solidFill>
          <a:miter lim="800000"/>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custClrLst>
    <a:custClr name="Dark Background">
      <a:srgbClr val="003D70"/>
    </a:custClr>
    <a:custClr name="Red">
      <a:srgbClr val="CF102D"/>
    </a:custClr>
    <a:custClr name="Yellow">
      <a:srgbClr val="F6D900"/>
    </a:custClr>
    <a:custClr name="Green">
      <a:srgbClr val="7FCB3B"/>
    </a:custClr>
    <a:custClr name="Purple">
      <a:srgbClr val="8B4BB3"/>
    </a:custClr>
    <a:custClr name="Light Blue">
      <a:srgbClr val="23B1F1"/>
    </a:custClr>
    <a:custClr name="Teal">
      <a:srgbClr val="35BDCB"/>
    </a:custClr>
    <a:custClr name="Not Used">
      <a:srgbClr val="FFFFFF"/>
    </a:custClr>
    <a:custClr name="Not Used">
      <a:srgbClr val="FFFFFF"/>
    </a:custClr>
    <a:custClr name="Not Used">
      <a:srgbClr val="FFFFFF"/>
    </a:custClr>
    <a:custClr name="Not Used">
      <a:srgbClr val="FFFFFF"/>
    </a:custClr>
    <a:custClr name="Red Tint">
      <a:srgbClr val="F47A74"/>
    </a:custClr>
    <a:custClr name="Yellow Tint">
      <a:srgbClr val="FFEE6D"/>
    </a:custClr>
    <a:custClr name="Green Tint">
      <a:srgbClr val="B0DF85"/>
    </a:custClr>
    <a:custClr name="Purple Tint">
      <a:srgbClr val="BD98D4"/>
    </a:custClr>
    <a:custClr name="Light Blue Tint">
      <a:srgbClr val="92D8F8"/>
    </a:custClr>
    <a:custClr name="Teal Tint">
      <a:srgbClr val="91DBE3"/>
    </a:custClr>
    <a:custClr name="Not Used">
      <a:srgbClr val="FFFFFF"/>
    </a:custClr>
    <a:custClr name="Not Used">
      <a:srgbClr val="FFFFFF"/>
    </a:custClr>
    <a:custClr name="Not Used">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1FED452-48E3-4DDC-81AD-25F42F7D9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EAB0 Graphic Layout Guide 010319</Template>
  <TotalTime>1</TotalTime>
  <Pages>3</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Rutledge</dc:creator>
  <cp:keywords/>
  <dc:description/>
  <cp:lastModifiedBy>Gibson, Fay</cp:lastModifiedBy>
  <cp:revision>2</cp:revision>
  <cp:lastPrinted>2019-02-19T04:37:00Z</cp:lastPrinted>
  <dcterms:created xsi:type="dcterms:W3CDTF">2021-06-08T13:56:00Z</dcterms:created>
  <dcterms:modified xsi:type="dcterms:W3CDTF">2021-06-08T13:56:00Z</dcterms:modified>
</cp:coreProperties>
</file>